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E3FA1" w14:textId="0D03FDFA" w:rsidR="00F865CA" w:rsidRPr="00636507" w:rsidRDefault="00F865CA" w:rsidP="00636507">
      <w:pPr>
        <w:spacing w:after="0" w:line="360" w:lineRule="auto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 xml:space="preserve">1. НАШИ ОБЯЗАТЕЛЬСТВА ПЕРЕД НАШИМИ КЛИЕНТАМИ ПО ОБЕСПЕЧЕНИЮ </w:t>
      </w:r>
      <w:r w:rsidR="00636507">
        <w:rPr>
          <w:rFonts w:eastAsia="Times New Roman" w:cstheme="minorHAnsi"/>
          <w:b/>
          <w:bCs/>
          <w:color w:val="111111"/>
          <w:lang w:eastAsia="ru-RU"/>
        </w:rPr>
        <w:t>К</w:t>
      </w:r>
      <w:r w:rsidRPr="00636507">
        <w:rPr>
          <w:rFonts w:eastAsia="Times New Roman" w:cstheme="minorHAnsi"/>
          <w:b/>
          <w:bCs/>
          <w:color w:val="111111"/>
          <w:lang w:eastAsia="ru-RU"/>
        </w:rPr>
        <w:t>ОНФИДЕНЦИАЛЬНОСТИ</w:t>
      </w:r>
    </w:p>
    <w:p w14:paraId="093BD251" w14:textId="6CB41683" w:rsidR="00F865CA" w:rsidRPr="00636507" w:rsidRDefault="00F865CA" w:rsidP="00636507">
      <w:pPr>
        <w:spacing w:after="0" w:line="360" w:lineRule="auto"/>
        <w:ind w:firstLine="708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Общество с ограниченной ответственностью «</w:t>
      </w:r>
      <w:r w:rsidR="00CD4639" w:rsidRPr="00636507">
        <w:rPr>
          <w:rFonts w:eastAsia="Times New Roman" w:cstheme="minorHAnsi"/>
          <w:lang w:eastAsia="ru-RU"/>
        </w:rPr>
        <w:t>ДВЕРИ-НЕВИДИМКИ</w:t>
      </w:r>
      <w:r w:rsidRPr="00636507">
        <w:rPr>
          <w:rFonts w:eastAsia="Times New Roman" w:cstheme="minorHAnsi"/>
          <w:lang w:eastAsia="ru-RU"/>
        </w:rPr>
        <w:t>» обязуется защищать и уважать Ваше право на конфиденциальность. В настоящем Положении об обработке и защите персональных данных (далее – «Положение») указаны цели сбора Ваших данных и процесс их обработк</w:t>
      </w:r>
      <w:proofErr w:type="gramStart"/>
      <w:r w:rsidRPr="00636507">
        <w:rPr>
          <w:rFonts w:eastAsia="Times New Roman" w:cstheme="minorHAnsi"/>
          <w:lang w:eastAsia="ru-RU"/>
        </w:rPr>
        <w:t>и ООО</w:t>
      </w:r>
      <w:proofErr w:type="gramEnd"/>
      <w:r w:rsidRPr="00636507">
        <w:rPr>
          <w:rFonts w:eastAsia="Times New Roman" w:cstheme="minorHAnsi"/>
          <w:lang w:eastAsia="ru-RU"/>
        </w:rPr>
        <w:t xml:space="preserve">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». Внимательно ознакомьтесь с Положением для лучшего понимания наших взглядов и используемых практик. Предоставляемые Вами данные являются конфиденциальными и </w:t>
      </w:r>
      <w:ins w:id="0" w:author="User" w:date="2025-06-05T10:03:00Z">
        <w:r w:rsidR="00E9028C">
          <w:rPr>
            <w:rFonts w:eastAsia="Times New Roman" w:cstheme="minorHAnsi"/>
            <w:lang w:eastAsia="ru-RU"/>
          </w:rPr>
          <w:t xml:space="preserve">не </w:t>
        </w:r>
      </w:ins>
      <w:r w:rsidRPr="00636507">
        <w:rPr>
          <w:rFonts w:eastAsia="Times New Roman" w:cstheme="minorHAnsi"/>
          <w:lang w:eastAsia="ru-RU"/>
        </w:rPr>
        <w:t>подлежат разглашению</w:t>
      </w:r>
      <w:del w:id="1" w:author="User" w:date="2025-06-05T10:04:00Z">
        <w:r w:rsidRPr="00636507" w:rsidDel="00E9028C">
          <w:rPr>
            <w:rFonts w:eastAsia="Times New Roman" w:cstheme="minorHAnsi"/>
            <w:lang w:eastAsia="ru-RU"/>
          </w:rPr>
          <w:delText xml:space="preserve"> нами при обстоятельствах</w:delText>
        </w:r>
      </w:del>
      <w:r w:rsidRPr="00636507">
        <w:rPr>
          <w:rFonts w:eastAsia="Times New Roman" w:cstheme="minorHAnsi"/>
          <w:lang w:eastAsia="ru-RU"/>
        </w:rPr>
        <w:t xml:space="preserve">, </w:t>
      </w:r>
      <w:ins w:id="2" w:author="User" w:date="2025-06-05T10:04:00Z">
        <w:r w:rsidR="00E9028C">
          <w:rPr>
            <w:rFonts w:eastAsia="Times New Roman" w:cstheme="minorHAnsi"/>
            <w:lang w:eastAsia="ru-RU"/>
          </w:rPr>
          <w:t xml:space="preserve">за исключением случаев, </w:t>
        </w:r>
      </w:ins>
      <w:r w:rsidRPr="00636507">
        <w:rPr>
          <w:rFonts w:eastAsia="Times New Roman" w:cstheme="minorHAnsi"/>
          <w:lang w:eastAsia="ru-RU"/>
        </w:rPr>
        <w:t xml:space="preserve">изложенных в </w:t>
      </w:r>
      <w:ins w:id="3" w:author="User" w:date="2025-06-05T10:04:00Z">
        <w:r w:rsidR="00E9028C">
          <w:rPr>
            <w:rFonts w:eastAsia="Times New Roman" w:cstheme="minorHAnsi"/>
            <w:lang w:eastAsia="ru-RU"/>
          </w:rPr>
          <w:t xml:space="preserve">настоящем </w:t>
        </w:r>
      </w:ins>
      <w:bookmarkStart w:id="4" w:name="_GoBack"/>
      <w:bookmarkEnd w:id="4"/>
      <w:r w:rsidRPr="00636507">
        <w:rPr>
          <w:rFonts w:eastAsia="Times New Roman" w:cstheme="minorHAnsi"/>
          <w:lang w:eastAsia="ru-RU"/>
        </w:rPr>
        <w:t>Положении и (или) предусмотренных законодательством РФ.</w:t>
      </w:r>
    </w:p>
    <w:p w14:paraId="57002433" w14:textId="1F90696F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Загружая </w:t>
      </w:r>
      <w:proofErr w:type="gramStart"/>
      <w:r w:rsidRPr="00636507">
        <w:rPr>
          <w:rFonts w:eastAsia="Times New Roman" w:cstheme="minorHAnsi"/>
          <w:lang w:eastAsia="ru-RU"/>
        </w:rPr>
        <w:t>наш</w:t>
      </w:r>
      <w:proofErr w:type="gramEnd"/>
      <w:r w:rsidRPr="00636507">
        <w:rPr>
          <w:rFonts w:eastAsia="Times New Roman" w:cstheme="minorHAnsi"/>
          <w:lang w:eastAsia="ru-RU"/>
        </w:rPr>
        <w:t xml:space="preserve"> веб-сайт на своем компьютере, мобильном устройстве и:</w:t>
      </w:r>
    </w:p>
    <w:p w14:paraId="3B7989E6" w14:textId="77777777" w:rsidR="00F865CA" w:rsidRPr="00636507" w:rsidRDefault="00F865CA" w:rsidP="00636507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заполняя веб-формы, содержащие Ваши персональные данные, </w:t>
      </w:r>
      <w:proofErr w:type="gramStart"/>
      <w:r w:rsidRPr="00636507">
        <w:rPr>
          <w:rFonts w:eastAsia="Times New Roman" w:cstheme="minorHAnsi"/>
          <w:lang w:eastAsia="ru-RU"/>
        </w:rPr>
        <w:t>и(</w:t>
      </w:r>
      <w:proofErr w:type="gramEnd"/>
      <w:r w:rsidRPr="00636507">
        <w:rPr>
          <w:rFonts w:eastAsia="Times New Roman" w:cstheme="minorHAnsi"/>
          <w:lang w:eastAsia="ru-RU"/>
        </w:rPr>
        <w:t>или)</w:t>
      </w:r>
    </w:p>
    <w:p w14:paraId="40AC206F" w14:textId="3E821B70" w:rsidR="00F865CA" w:rsidRPr="00636507" w:rsidRDefault="00F865CA" w:rsidP="00636507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передавая Ваши персональные данные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иным способом, Вы соглашаетесь на условия, описанные в Положении.</w:t>
      </w:r>
    </w:p>
    <w:p w14:paraId="26652109" w14:textId="22C7B10D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обрабатывает Ваши данные в соответствии законодательством РФ. Мы гарантируем добросовестный сбор данных и сохранение их конфиденциальности.</w:t>
      </w:r>
    </w:p>
    <w:p w14:paraId="10B12087" w14:textId="77777777" w:rsidR="00F865CA" w:rsidRPr="00636507" w:rsidRDefault="00F865CA" w:rsidP="00636507">
      <w:pPr>
        <w:spacing w:after="0" w:line="360" w:lineRule="auto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2. ТЕРМИНЫ И ОПРЕДЕЛЕНИЯ</w:t>
      </w:r>
    </w:p>
    <w:p w14:paraId="76398EBE" w14:textId="0B9E4D86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b/>
          <w:bCs/>
          <w:lang w:eastAsia="ru-RU"/>
        </w:rPr>
        <w:t>Персональные данные</w:t>
      </w:r>
      <w:r w:rsidRPr="00636507">
        <w:rPr>
          <w:rFonts w:eastAsia="Times New Roman" w:cstheme="minorHAnsi"/>
          <w:lang w:eastAsia="ru-RU"/>
        </w:rPr>
        <w:t> (далее - «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», или «персональные данные») – любая информация, относящаяся к прямо или косвенно определенному, или определяемому физическому лицу (субъекту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).</w:t>
      </w:r>
    </w:p>
    <w:p w14:paraId="1925F59A" w14:textId="3D64C08B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b/>
          <w:bCs/>
          <w:lang w:eastAsia="ru-RU"/>
        </w:rPr>
        <w:t xml:space="preserve">Субъект </w:t>
      </w:r>
      <w:proofErr w:type="spellStart"/>
      <w:r w:rsidRPr="00636507">
        <w:rPr>
          <w:rFonts w:eastAsia="Times New Roman" w:cstheme="minorHAnsi"/>
          <w:b/>
          <w:bCs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 – физическое лицо (клиен</w:t>
      </w:r>
      <w:r w:rsidR="000D2F4B" w:rsidRPr="00636507">
        <w:rPr>
          <w:rFonts w:eastAsia="Times New Roman" w:cstheme="minorHAnsi"/>
          <w:lang w:eastAsia="ru-RU"/>
        </w:rPr>
        <w:t xml:space="preserve">т </w:t>
      </w:r>
      <w:r w:rsidRPr="00636507">
        <w:rPr>
          <w:rFonts w:eastAsia="Times New Roman" w:cstheme="minorHAnsi"/>
          <w:lang w:eastAsia="ru-RU"/>
        </w:rPr>
        <w:t xml:space="preserve">сайта </w:t>
      </w:r>
      <w:r w:rsidR="00CD4639" w:rsidRPr="00636507">
        <w:rPr>
          <w:rFonts w:eastAsia="Times New Roman" w:cstheme="minorHAnsi"/>
          <w:highlight w:val="yellow"/>
          <w:lang w:eastAsia="ru-RU"/>
        </w:rPr>
        <w:t>http:// /</w:t>
      </w:r>
      <w:r w:rsidRPr="00636507">
        <w:rPr>
          <w:rFonts w:eastAsia="Times New Roman" w:cstheme="minorHAnsi"/>
          <w:lang w:eastAsia="ru-RU"/>
        </w:rPr>
        <w:t xml:space="preserve"> , потребитель товаров, работ </w:t>
      </w:r>
      <w:proofErr w:type="gramStart"/>
      <w:r w:rsidRPr="00636507">
        <w:rPr>
          <w:rFonts w:eastAsia="Times New Roman" w:cstheme="minorHAnsi"/>
          <w:lang w:eastAsia="ru-RU"/>
        </w:rPr>
        <w:t>и(</w:t>
      </w:r>
      <w:proofErr w:type="gramEnd"/>
      <w:r w:rsidRPr="00636507">
        <w:rPr>
          <w:rFonts w:eastAsia="Times New Roman" w:cstheme="minorHAnsi"/>
          <w:lang w:eastAsia="ru-RU"/>
        </w:rPr>
        <w:t xml:space="preserve">или) услуг, в том числе потенциальный или активный), к которому относятся обрабатываемые персональные данные. В настоящем документе это физическое лицо, имеющее намерение заказать, приобрести товары и использовать в дальнейшем товары, а также воспользоваться сопутствующими работами </w:t>
      </w:r>
      <w:proofErr w:type="gramStart"/>
      <w:r w:rsidRPr="00636507">
        <w:rPr>
          <w:rFonts w:eastAsia="Times New Roman" w:cstheme="minorHAnsi"/>
          <w:lang w:eastAsia="ru-RU"/>
        </w:rPr>
        <w:t>и(</w:t>
      </w:r>
      <w:proofErr w:type="gramEnd"/>
      <w:r w:rsidRPr="00636507">
        <w:rPr>
          <w:rFonts w:eastAsia="Times New Roman" w:cstheme="minorHAnsi"/>
          <w:lang w:eastAsia="ru-RU"/>
        </w:rPr>
        <w:t xml:space="preserve">или) услугами </w:t>
      </w:r>
      <w:r w:rsidR="00CA2934" w:rsidRPr="00636507">
        <w:rPr>
          <w:rFonts w:eastAsia="Times New Roman" w:cstheme="minorHAnsi"/>
          <w:lang w:eastAsia="ru-RU"/>
        </w:rPr>
        <w:t>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="00CA2934" w:rsidRPr="00636507">
        <w:rPr>
          <w:rFonts w:eastAsia="Times New Roman" w:cstheme="minorHAnsi"/>
          <w:lang w:eastAsia="ru-RU"/>
        </w:rPr>
        <w:t>»</w:t>
      </w:r>
      <w:r w:rsidRPr="00636507">
        <w:rPr>
          <w:rFonts w:eastAsia="Times New Roman" w:cstheme="minorHAnsi"/>
          <w:lang w:eastAsia="ru-RU"/>
        </w:rPr>
        <w:t xml:space="preserve"> исключительно для личных, семейных, домашних и иных нужд, не связанных с осуществлением предпринимательской деятельности.</w:t>
      </w:r>
    </w:p>
    <w:p w14:paraId="604BE20B" w14:textId="3D33655D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proofErr w:type="gramStart"/>
      <w:r w:rsidRPr="00636507">
        <w:rPr>
          <w:rFonts w:eastAsia="Times New Roman" w:cstheme="minorHAnsi"/>
          <w:b/>
          <w:bCs/>
          <w:lang w:eastAsia="ru-RU"/>
        </w:rPr>
        <w:t xml:space="preserve">Оператор </w:t>
      </w:r>
      <w:proofErr w:type="spellStart"/>
      <w:r w:rsidRPr="00636507">
        <w:rPr>
          <w:rFonts w:eastAsia="Times New Roman" w:cstheme="minorHAnsi"/>
          <w:b/>
          <w:bCs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 – ООО «</w:t>
      </w:r>
      <w:r w:rsidR="00CD4639" w:rsidRPr="00636507">
        <w:rPr>
          <w:rFonts w:eastAsia="Times New Roman" w:cstheme="minorHAnsi"/>
          <w:lang w:eastAsia="ru-RU"/>
        </w:rPr>
        <w:t>ДВЕРИ-НЕВИДИМКИ</w:t>
      </w:r>
      <w:r w:rsidRPr="00636507">
        <w:rPr>
          <w:rFonts w:eastAsia="Times New Roman" w:cstheme="minorHAnsi"/>
          <w:lang w:eastAsia="ru-RU"/>
        </w:rPr>
        <w:t>»</w:t>
      </w:r>
      <w:r w:rsidR="00CD4639" w:rsidRPr="00636507">
        <w:rPr>
          <w:rFonts w:eastAsia="Times New Roman" w:cstheme="minorHAnsi"/>
          <w:lang w:eastAsia="ru-RU"/>
        </w:rPr>
        <w:t xml:space="preserve"> (ООО «ДН»)</w:t>
      </w:r>
      <w:r w:rsidRPr="00636507">
        <w:rPr>
          <w:rFonts w:eastAsia="Times New Roman" w:cstheme="minorHAnsi"/>
          <w:lang w:eastAsia="ru-RU"/>
        </w:rPr>
        <w:t xml:space="preserve"> с местонахождением по адресу: </w:t>
      </w:r>
      <w:r w:rsidR="00CD4639" w:rsidRPr="00636507">
        <w:rPr>
          <w:rFonts w:cstheme="minorHAnsi"/>
        </w:rPr>
        <w:t xml:space="preserve">140000, Московская область, город Люберцы, </w:t>
      </w:r>
      <w:proofErr w:type="spellStart"/>
      <w:r w:rsidR="00CD4639" w:rsidRPr="00636507">
        <w:rPr>
          <w:rFonts w:cstheme="minorHAnsi"/>
        </w:rPr>
        <w:t>Котельнический</w:t>
      </w:r>
      <w:proofErr w:type="spellEnd"/>
      <w:r w:rsidR="00CD4639" w:rsidRPr="00636507">
        <w:rPr>
          <w:rFonts w:cstheme="minorHAnsi"/>
        </w:rPr>
        <w:t xml:space="preserve"> проезд, 29, помещение № 21</w:t>
      </w:r>
      <w:r w:rsidR="006D3ADD" w:rsidRPr="00636507">
        <w:rPr>
          <w:rFonts w:eastAsia="Times New Roman" w:cstheme="minorHAnsi"/>
          <w:lang w:eastAsia="ru-RU"/>
        </w:rPr>
        <w:t>,</w:t>
      </w:r>
      <w:r w:rsidR="000D2F4B" w:rsidRPr="00636507">
        <w:rPr>
          <w:rFonts w:eastAsia="Times New Roman" w:cstheme="minorHAnsi"/>
          <w:lang w:eastAsia="ru-RU"/>
        </w:rPr>
        <w:t xml:space="preserve"> </w:t>
      </w:r>
      <w:r w:rsidRPr="00636507">
        <w:rPr>
          <w:rFonts w:eastAsia="Times New Roman" w:cstheme="minorHAnsi"/>
          <w:lang w:eastAsia="ru-RU"/>
        </w:rPr>
        <w:t xml:space="preserve">ОГРН </w:t>
      </w:r>
      <w:r w:rsidR="00CD4639" w:rsidRPr="00636507">
        <w:rPr>
          <w:rFonts w:cstheme="minorHAnsi"/>
        </w:rPr>
        <w:t>1205000011534</w:t>
      </w:r>
      <w:r w:rsidR="006D3ADD" w:rsidRPr="00636507">
        <w:rPr>
          <w:rFonts w:eastAsia="Times New Roman" w:cstheme="minorHAnsi"/>
          <w:lang w:eastAsia="ru-RU"/>
        </w:rPr>
        <w:t>,</w:t>
      </w:r>
      <w:r w:rsidRPr="00636507">
        <w:rPr>
          <w:rFonts w:eastAsia="Times New Roman" w:cstheme="minorHAnsi"/>
          <w:lang w:eastAsia="ru-RU"/>
        </w:rPr>
        <w:t xml:space="preserve"> </w:t>
      </w:r>
      <w:r w:rsidR="00CD4639" w:rsidRPr="00636507">
        <w:rPr>
          <w:rFonts w:cstheme="minorHAnsi"/>
        </w:rPr>
        <w:t>ИНН 5027283771, КПП 502701001</w:t>
      </w:r>
      <w:r w:rsidRPr="00636507">
        <w:rPr>
          <w:rFonts w:eastAsia="Times New Roman" w:cstheme="minorHAnsi"/>
          <w:lang w:eastAsia="ru-RU"/>
        </w:rPr>
        <w:t>).</w:t>
      </w:r>
      <w:proofErr w:type="gramEnd"/>
    </w:p>
    <w:p w14:paraId="5A2BBCAD" w14:textId="77777777" w:rsidR="00F865CA" w:rsidRPr="00636507" w:rsidRDefault="00F865CA" w:rsidP="00636507">
      <w:pPr>
        <w:spacing w:after="0" w:line="360" w:lineRule="auto"/>
        <w:rPr>
          <w:rFonts w:eastAsia="Times New Roman" w:cstheme="minorHAnsi"/>
          <w:lang w:eastAsia="ru-RU"/>
        </w:rPr>
      </w:pPr>
      <w:proofErr w:type="gramStart"/>
      <w:r w:rsidRPr="00636507">
        <w:rPr>
          <w:rFonts w:eastAsia="Times New Roman" w:cstheme="minorHAnsi"/>
          <w:b/>
          <w:bCs/>
          <w:lang w:eastAsia="ru-RU"/>
        </w:rPr>
        <w:t xml:space="preserve">Обработка </w:t>
      </w:r>
      <w:proofErr w:type="spellStart"/>
      <w:r w:rsidRPr="00636507">
        <w:rPr>
          <w:rFonts w:eastAsia="Times New Roman" w:cstheme="minorHAnsi"/>
          <w:b/>
          <w:bCs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5AF21C47" w14:textId="77777777" w:rsidR="00F865CA" w:rsidRPr="00636507" w:rsidRDefault="00F865CA" w:rsidP="00636507">
      <w:p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b/>
          <w:bCs/>
          <w:lang w:eastAsia="ru-RU"/>
        </w:rPr>
        <w:t xml:space="preserve">Автоматизированная обработка </w:t>
      </w:r>
      <w:proofErr w:type="spellStart"/>
      <w:r w:rsidRPr="00636507">
        <w:rPr>
          <w:rFonts w:eastAsia="Times New Roman" w:cstheme="minorHAnsi"/>
          <w:b/>
          <w:bCs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 – обработка персональных данных с помощью средств вычислительной техники.</w:t>
      </w:r>
    </w:p>
    <w:p w14:paraId="1533AB0F" w14:textId="77777777" w:rsidR="00F865CA" w:rsidRPr="00636507" w:rsidRDefault="00F865CA" w:rsidP="00636507">
      <w:p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b/>
          <w:bCs/>
          <w:lang w:eastAsia="ru-RU"/>
        </w:rPr>
        <w:lastRenderedPageBreak/>
        <w:t xml:space="preserve">Неавтоматизированная обработка </w:t>
      </w:r>
      <w:proofErr w:type="spellStart"/>
      <w:r w:rsidRPr="00636507">
        <w:rPr>
          <w:rFonts w:eastAsia="Times New Roman" w:cstheme="minorHAnsi"/>
          <w:b/>
          <w:bCs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 – обработка содержащихся в информационной системе персональных данных либо извлеченных из такой системы при непосредственном участии человека.</w:t>
      </w:r>
    </w:p>
    <w:p w14:paraId="3013ECEC" w14:textId="383E13A0" w:rsidR="001F1464" w:rsidRPr="00636507" w:rsidRDefault="00F865CA" w:rsidP="00636507">
      <w:pPr>
        <w:spacing w:after="0" w:line="360" w:lineRule="auto"/>
        <w:rPr>
          <w:rStyle w:val="a3"/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b/>
          <w:bCs/>
          <w:lang w:eastAsia="ru-RU"/>
        </w:rPr>
        <w:t>Сайт</w:t>
      </w:r>
      <w:r w:rsidRPr="00636507">
        <w:rPr>
          <w:rFonts w:eastAsia="Times New Roman" w:cstheme="minorHAnsi"/>
          <w:lang w:eastAsia="ru-RU"/>
        </w:rPr>
        <w:t> </w:t>
      </w:r>
      <w:r w:rsidR="000D2F4B" w:rsidRPr="00636507">
        <w:rPr>
          <w:rFonts w:eastAsia="Times New Roman" w:cstheme="minorHAnsi"/>
          <w:lang w:eastAsia="ru-RU"/>
        </w:rPr>
        <w:t xml:space="preserve">–  </w:t>
      </w:r>
      <w:r w:rsidR="001F1464" w:rsidRPr="00636507">
        <w:rPr>
          <w:rFonts w:eastAsia="Times New Roman" w:cstheme="minorHAnsi"/>
          <w:highlight w:val="yellow"/>
          <w:lang w:eastAsia="ru-RU"/>
        </w:rPr>
        <w:t>http://.ru/</w:t>
      </w:r>
    </w:p>
    <w:p w14:paraId="1DD84AF8" w14:textId="132290A6" w:rsidR="00F865CA" w:rsidRPr="00636507" w:rsidRDefault="00F865CA" w:rsidP="00636507">
      <w:pPr>
        <w:spacing w:after="0" w:line="360" w:lineRule="auto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3. ОБЩИЕ ПОЛОЖЕНИЯ</w:t>
      </w:r>
    </w:p>
    <w:p w14:paraId="0DC0CD36" w14:textId="189AB596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3.1 Настоящее Положение разработано в соответствии с Федеральным законом РФ от 27.07.2006 № 152-ФЗ «О персональных данных» и иными актами РФ. Положение определяет порядок и условия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компанией-оператором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ООО</w:t>
      </w:r>
      <w:r w:rsidR="00FD5441" w:rsidRPr="00636507">
        <w:rPr>
          <w:rFonts w:eastAsia="Times New Roman" w:cstheme="minorHAnsi"/>
          <w:lang w:eastAsia="ru-RU"/>
        </w:rPr>
        <w:t xml:space="preserve"> </w:t>
      </w:r>
      <w:r w:rsidR="00CD4639" w:rsidRPr="00636507">
        <w:rPr>
          <w:rFonts w:eastAsia="Times New Roman" w:cstheme="minorHAnsi"/>
          <w:lang w:eastAsia="ru-RU"/>
        </w:rPr>
        <w:t xml:space="preserve">«ДН» </w:t>
      </w:r>
      <w:r w:rsidRPr="00636507">
        <w:rPr>
          <w:rFonts w:eastAsia="Times New Roman" w:cstheme="minorHAnsi"/>
          <w:lang w:eastAsia="ru-RU"/>
        </w:rPr>
        <w:t xml:space="preserve">и устанавливает порядок работы с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, правила защиты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, определяет права, обязанности и ответственность руководителей структурных подразделений и работников компании-оператора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>.</w:t>
      </w:r>
    </w:p>
    <w:p w14:paraId="388D3E2D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3.2 Целями настоящего Положения являются:</w:t>
      </w:r>
    </w:p>
    <w:p w14:paraId="1D97089C" w14:textId="77777777" w:rsidR="00F865CA" w:rsidRPr="00636507" w:rsidRDefault="00F865CA" w:rsidP="00636507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определение порядка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;</w:t>
      </w:r>
    </w:p>
    <w:p w14:paraId="46320E5B" w14:textId="0D5C458B" w:rsidR="00F865CA" w:rsidRPr="00636507" w:rsidRDefault="00F865CA" w:rsidP="00636507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обеспечение соответствия порядка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в ООО </w:t>
      </w:r>
      <w:r w:rsidR="00CD4639" w:rsidRPr="00636507">
        <w:rPr>
          <w:rFonts w:eastAsia="Times New Roman" w:cstheme="minorHAnsi"/>
          <w:lang w:eastAsia="ru-RU"/>
        </w:rPr>
        <w:t xml:space="preserve">«ДН» </w:t>
      </w:r>
      <w:r w:rsidRPr="00636507">
        <w:rPr>
          <w:rFonts w:eastAsia="Times New Roman" w:cstheme="minorHAnsi"/>
          <w:lang w:eastAsia="ru-RU"/>
        </w:rPr>
        <w:t xml:space="preserve">законодательству РФ в области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;</w:t>
      </w:r>
    </w:p>
    <w:p w14:paraId="095D900E" w14:textId="77777777" w:rsidR="00F865CA" w:rsidRPr="00636507" w:rsidRDefault="00F865CA" w:rsidP="00636507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обеспечение защиты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.</w:t>
      </w:r>
    </w:p>
    <w:p w14:paraId="656C1824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3.3 Задачами настоящего Положения являются:</w:t>
      </w:r>
    </w:p>
    <w:p w14:paraId="7EE6F99C" w14:textId="77777777" w:rsidR="00F865CA" w:rsidRPr="00636507" w:rsidRDefault="00F865CA" w:rsidP="00636507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определение принципов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;</w:t>
      </w:r>
    </w:p>
    <w:p w14:paraId="7E02E262" w14:textId="77777777" w:rsidR="00F865CA" w:rsidRPr="00636507" w:rsidRDefault="00F865CA" w:rsidP="00636507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определение условий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, способов защиты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;</w:t>
      </w:r>
    </w:p>
    <w:p w14:paraId="4FB3CE99" w14:textId="0A5CBCA5" w:rsidR="00F865CA" w:rsidRPr="00636507" w:rsidRDefault="00F865CA" w:rsidP="00636507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определение прав субъектов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, прав и обязанностей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 xml:space="preserve"> при обработке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.</w:t>
      </w:r>
    </w:p>
    <w:p w14:paraId="4009AD4E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3.4 Настоящее Положение разработано с учетом требований следующих нормативных актов:</w:t>
      </w:r>
    </w:p>
    <w:p w14:paraId="4E4A6E7D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Конституция РФ;</w:t>
      </w:r>
    </w:p>
    <w:p w14:paraId="187D937E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Федеральный закон РФ от 27.07.2006 № 149-ФЗ «Об информации, информационных технологиях и о защите информации»;</w:t>
      </w:r>
    </w:p>
    <w:p w14:paraId="249019B3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Федеральный закон РФ от 27.07.2006 № 152-ФЗ «О персональных данных»;</w:t>
      </w:r>
    </w:p>
    <w:p w14:paraId="4736A219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15F56A28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Постановление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02F6488B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3D499EF7" w14:textId="77777777" w:rsidR="00F865CA" w:rsidRPr="00636507" w:rsidRDefault="00F865CA" w:rsidP="00636507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иные применимые акты.</w:t>
      </w:r>
    </w:p>
    <w:p w14:paraId="4C64327D" w14:textId="66592EB1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lastRenderedPageBreak/>
        <w:t xml:space="preserve">3.5 Действие настоящего Положения распространяется на процессы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в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 xml:space="preserve"> с использованием средств автоматизации, в том числе с использованием информационно-телекоммуникационных сетей, и без использования таких средств.</w:t>
      </w:r>
    </w:p>
    <w:p w14:paraId="3AF1BE33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3.6 Принятие решений, которые затрагивают Ваши права или интересы, на основании исключительно автоматизированной обработки Ваших персональных данных не осуществляется.</w:t>
      </w:r>
    </w:p>
    <w:p w14:paraId="671A8DBB" w14:textId="51486BC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3.7 ООО </w:t>
      </w:r>
      <w:r w:rsidR="00CD4639" w:rsidRPr="00636507">
        <w:rPr>
          <w:rFonts w:eastAsia="Times New Roman" w:cstheme="minorHAnsi"/>
          <w:lang w:eastAsia="ru-RU"/>
        </w:rPr>
        <w:t xml:space="preserve">«ДН» </w:t>
      </w:r>
      <w:r w:rsidRPr="00636507">
        <w:rPr>
          <w:rFonts w:eastAsia="Times New Roman" w:cstheme="minorHAnsi"/>
          <w:lang w:eastAsia="ru-RU"/>
        </w:rPr>
        <w:t>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00BC2BA9" w14:textId="6E2EBAED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3.8 Настоящее Положение вступает в силу с момента его утверждения генеральным директором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 xml:space="preserve"> и действует бессрочно до замены его новым положением (новой редакцией Положения).</w:t>
      </w:r>
    </w:p>
    <w:p w14:paraId="4DE39503" w14:textId="732DA983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3.9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 xml:space="preserve"> проводит пересмотр настоящего Положения и его актуализацию по мере необходимости, в частности:</w:t>
      </w:r>
    </w:p>
    <w:p w14:paraId="2ED86AC9" w14:textId="097C0C38" w:rsidR="00F865CA" w:rsidRPr="00636507" w:rsidRDefault="00F865CA" w:rsidP="00636507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при изменении порядка обработки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в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>;</w:t>
      </w:r>
    </w:p>
    <w:p w14:paraId="3F856607" w14:textId="77777777" w:rsidR="00F865CA" w:rsidRPr="00636507" w:rsidRDefault="00F865CA" w:rsidP="00636507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по результатам проверок органа по защите прав субъектов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, выявившим несоответствия требованиям законодательства РФ по обеспечению безопасности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;</w:t>
      </w:r>
    </w:p>
    <w:p w14:paraId="7BA7FF8B" w14:textId="77777777" w:rsidR="00F865CA" w:rsidRPr="00636507" w:rsidRDefault="00F865CA" w:rsidP="00636507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при изменении требований законодательства РФ в области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к порядку обработки и обеспечению безопасности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;</w:t>
      </w:r>
    </w:p>
    <w:p w14:paraId="77037200" w14:textId="77777777" w:rsidR="00F865CA" w:rsidRPr="00636507" w:rsidRDefault="00F865CA" w:rsidP="00636507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в случае выявления существенных нарушений по результатам внутренних проверок системы защиты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.</w:t>
      </w:r>
    </w:p>
    <w:p w14:paraId="5A39699A" w14:textId="10F8E1FD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3.10</w:t>
      </w:r>
      <w:proofErr w:type="gramStart"/>
      <w:r w:rsidRPr="00636507">
        <w:rPr>
          <w:rFonts w:eastAsia="Times New Roman" w:cstheme="minorHAnsi"/>
          <w:lang w:eastAsia="ru-RU"/>
        </w:rPr>
        <w:t xml:space="preserve"> П</w:t>
      </w:r>
      <w:proofErr w:type="gramEnd"/>
      <w:r w:rsidRPr="00636507">
        <w:rPr>
          <w:rFonts w:eastAsia="Times New Roman" w:cstheme="minorHAnsi"/>
          <w:lang w:eastAsia="ru-RU"/>
        </w:rPr>
        <w:t xml:space="preserve">ри внесении изменений в настоящее Положение указывается дата последнего обновления. Новая редакция вводится в действие приказом генерального директора или иных уполномоченных представителей ООО </w:t>
      </w:r>
      <w:r w:rsidR="00CD4639" w:rsidRPr="00636507">
        <w:rPr>
          <w:rFonts w:eastAsia="Times New Roman" w:cstheme="minorHAnsi"/>
          <w:lang w:eastAsia="ru-RU"/>
        </w:rPr>
        <w:t>«ДН»</w:t>
      </w:r>
      <w:r w:rsidRPr="00636507">
        <w:rPr>
          <w:rFonts w:eastAsia="Times New Roman" w:cstheme="minorHAnsi"/>
          <w:lang w:eastAsia="ru-RU"/>
        </w:rPr>
        <w:t>. Если Вы продолжаете каким-либо образом взаимодействовать с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», в частности (не ограничиваясь) через Сайт, и/или Вы не отозвали свое согласие на обработку Ваших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, Вы соглашаетесь с действующей в это время редакцией Положения, в том числе предоставляете согласие на обработку Ваших данных в соответствии с разделом 7 Положения.</w:t>
      </w:r>
    </w:p>
    <w:p w14:paraId="67951FAB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3.11</w:t>
      </w:r>
      <w:proofErr w:type="gramStart"/>
      <w:r w:rsidRPr="00636507">
        <w:rPr>
          <w:rFonts w:eastAsia="Times New Roman" w:cstheme="minorHAnsi"/>
          <w:lang w:eastAsia="ru-RU"/>
        </w:rPr>
        <w:t xml:space="preserve"> Н</w:t>
      </w:r>
      <w:proofErr w:type="gramEnd"/>
      <w:r w:rsidRPr="00636507">
        <w:rPr>
          <w:rFonts w:eastAsia="Times New Roman" w:cstheme="minorHAnsi"/>
          <w:lang w:eastAsia="ru-RU"/>
        </w:rPr>
        <w:t xml:space="preserve">е допускается предоставление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принадлежащих иному субъекту, без его согласия. Вы несете ответственность за последствия, которые могло повлечь неисполнение вышеуказанного требования.</w:t>
      </w:r>
    </w:p>
    <w:p w14:paraId="5EECE472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4. СБОР И ПОСЛЕДУЮЩЕЕ ИСПОЛЬЗОВАНИЕ ПЕРСОНАЛЬНЫХ ДАННЫХ. ПЕРЕЧЕНЬ И ЦЕЛЬ ОБРАБОТКИ</w:t>
      </w:r>
    </w:p>
    <w:p w14:paraId="4104D6E2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4.1 Ваши персональные данные могут быть нами запрошены и по Вашему усмотрению предоставлены нам с целью осуществления обслуживания Вас как потребителя, в том числе на стадии выбора и приобретения необходимых товаров, сопутствующих работ </w:t>
      </w:r>
      <w:proofErr w:type="gramStart"/>
      <w:r w:rsidRPr="00636507">
        <w:rPr>
          <w:rFonts w:eastAsia="Times New Roman" w:cstheme="minorHAnsi"/>
          <w:lang w:eastAsia="ru-RU"/>
        </w:rPr>
        <w:t>и(</w:t>
      </w:r>
      <w:proofErr w:type="gramEnd"/>
      <w:r w:rsidRPr="00636507">
        <w:rPr>
          <w:rFonts w:eastAsia="Times New Roman" w:cstheme="minorHAnsi"/>
          <w:lang w:eastAsia="ru-RU"/>
        </w:rPr>
        <w:t>или) услуг, а также в последующем, включая:</w:t>
      </w:r>
    </w:p>
    <w:p w14:paraId="71B48466" w14:textId="486C9E27" w:rsidR="00F865CA" w:rsidRPr="00636507" w:rsidRDefault="00F865CA" w:rsidP="00636507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lastRenderedPageBreak/>
        <w:t xml:space="preserve">Продажа товаров и осуществление сопутствующих работ и (или) услуг и сервисов, включая (доставку товара, сборку товара, гарантийное обслуживание в связи с приобретением товара </w:t>
      </w:r>
      <w:proofErr w:type="gramStart"/>
      <w:r w:rsidRPr="00636507">
        <w:rPr>
          <w:rFonts w:eastAsia="Times New Roman" w:cstheme="minorHAnsi"/>
          <w:lang w:eastAsia="ru-RU"/>
        </w:rPr>
        <w:t>и(</w:t>
      </w:r>
      <w:proofErr w:type="gramEnd"/>
      <w:r w:rsidRPr="00636507">
        <w:rPr>
          <w:rFonts w:eastAsia="Times New Roman" w:cstheme="minorHAnsi"/>
          <w:lang w:eastAsia="ru-RU"/>
        </w:rPr>
        <w:t>или) заказом услуги (работы), обеспечение возврата товаров  надлежащего качества или рассмотрение претензии в отношении приобретенных товаров  и(или) услуг, предоставление Вашей истории покупок и истории обращений в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и взаимодействия с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», а также реализация иных прав и обязанностей оператора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в качестве продавца и субъекта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 xml:space="preserve"> в качестве потребителя (покупателя);</w:t>
      </w:r>
    </w:p>
    <w:p w14:paraId="35483744" w14:textId="68E713E0" w:rsidR="00F865CA" w:rsidRPr="00636507" w:rsidRDefault="00F865CA" w:rsidP="00636507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Консультации и любая иная коммуникация в любом виде по вопросам, относящимся к деятельност</w:t>
      </w:r>
      <w:proofErr w:type="gramStart"/>
      <w:r w:rsidRPr="00636507">
        <w:rPr>
          <w:rFonts w:eastAsia="Times New Roman" w:cstheme="minorHAnsi"/>
          <w:lang w:eastAsia="ru-RU"/>
        </w:rPr>
        <w:t>и ООО</w:t>
      </w:r>
      <w:proofErr w:type="gramEnd"/>
      <w:r w:rsidRPr="00636507">
        <w:rPr>
          <w:rFonts w:eastAsia="Times New Roman" w:cstheme="minorHAnsi"/>
          <w:lang w:eastAsia="ru-RU"/>
        </w:rPr>
        <w:t xml:space="preserve">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», с нашими сотрудниками или сотрудниками иных компаний, с которыми взаимодействует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»;</w:t>
      </w:r>
    </w:p>
    <w:p w14:paraId="09062851" w14:textId="68C32A57" w:rsidR="00F865CA" w:rsidRPr="00636507" w:rsidRDefault="00F865CA" w:rsidP="00636507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Участие в конкурсах, акциях, мероприятиях, опросах, исследованиях, проводимых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 </w:t>
      </w:r>
      <w:proofErr w:type="gramStart"/>
      <w:r w:rsidRPr="00636507">
        <w:rPr>
          <w:rFonts w:eastAsia="Times New Roman" w:cstheme="minorHAnsi"/>
          <w:lang w:eastAsia="ru-RU"/>
        </w:rPr>
        <w:t>и(</w:t>
      </w:r>
      <w:proofErr w:type="gramEnd"/>
      <w:r w:rsidRPr="00636507">
        <w:rPr>
          <w:rFonts w:eastAsia="Times New Roman" w:cstheme="minorHAnsi"/>
          <w:lang w:eastAsia="ru-RU"/>
        </w:rPr>
        <w:t xml:space="preserve">или) или </w:t>
      </w:r>
      <w:r w:rsidR="00E341A0" w:rsidRPr="00636507">
        <w:rPr>
          <w:rFonts w:eastAsia="Times New Roman" w:cstheme="minorHAnsi"/>
          <w:lang w:eastAsia="ru-RU"/>
        </w:rPr>
        <w:t>по заданию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="00E341A0" w:rsidRPr="00636507">
        <w:rPr>
          <w:rFonts w:eastAsia="Times New Roman" w:cstheme="minorHAnsi"/>
          <w:lang w:eastAsia="ru-RU"/>
        </w:rPr>
        <w:t>»</w:t>
      </w:r>
      <w:r w:rsidRPr="00636507">
        <w:rPr>
          <w:rFonts w:eastAsia="Times New Roman" w:cstheme="minorHAnsi"/>
          <w:lang w:eastAsia="ru-RU"/>
        </w:rPr>
        <w:t>;</w:t>
      </w:r>
    </w:p>
    <w:p w14:paraId="5C22D807" w14:textId="77777777" w:rsidR="00F865CA" w:rsidRPr="00636507" w:rsidRDefault="00F865CA" w:rsidP="00636507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С Вашего отдельного письменного согласия может осуществляться обработка специальных категорий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, например, при рассмотрении претензий, связанных с причинением вреда здоровью.</w:t>
      </w:r>
    </w:p>
    <w:p w14:paraId="3FC66DAB" w14:textId="7D941D1C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4.2 Ваши персональные данные могут обрабатываться с отдельного согласия в иных случаях по Вашему усмотрению и усмотрению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».</w:t>
      </w:r>
    </w:p>
    <w:p w14:paraId="3A6A0CE4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4.3 Следующие данные могут быть нами запрошены и по Вашему усмотрению предоставлены:</w:t>
      </w:r>
    </w:p>
    <w:p w14:paraId="117D6385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proofErr w:type="gramStart"/>
      <w:r w:rsidRPr="00636507">
        <w:rPr>
          <w:rFonts w:eastAsia="Times New Roman" w:cstheme="minorHAnsi"/>
          <w:lang w:eastAsia="ru-RU"/>
        </w:rPr>
        <w:t>Фамилия, Имя, Отчество (при наличии), дата рождения, пол, семейное положение, состав семьи;</w:t>
      </w:r>
      <w:proofErr w:type="gramEnd"/>
    </w:p>
    <w:p w14:paraId="125F8CE2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Данные Ваших несовершеннолетних детей: фамилия, имя, дата рождения, иная информация, которую Вы хотите предоставить;</w:t>
      </w:r>
    </w:p>
    <w:p w14:paraId="76AC69FA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Адрес проживания, адрес выполнения (оказания) сопутствующих работ и (или) услуг и сервисов;</w:t>
      </w:r>
    </w:p>
    <w:p w14:paraId="4F6A9EA5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Контактные данные (телефон, адрес электронной почты);</w:t>
      </w:r>
    </w:p>
    <w:p w14:paraId="4854FF7A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Данные основного документа, удостоверяющего личность;</w:t>
      </w:r>
    </w:p>
    <w:p w14:paraId="7FD9B57F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В ряде случаев данные, отнесенные законодательством РФ к специальным категориям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, например, информация о состоянии здоровья;</w:t>
      </w:r>
    </w:p>
    <w:p w14:paraId="5E14C298" w14:textId="777777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Финансовая информация, включая номер кредитной или дебетовой карты (только последние четыре цифры номера карты), или иную платежную информацию;</w:t>
      </w:r>
    </w:p>
    <w:p w14:paraId="5D7A2BFD" w14:textId="714D4877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История приобретения Вами </w:t>
      </w:r>
      <w:r w:rsidR="00E341A0" w:rsidRPr="00636507">
        <w:rPr>
          <w:rFonts w:eastAsia="Times New Roman" w:cstheme="minorHAnsi"/>
          <w:lang w:eastAsia="ru-RU"/>
        </w:rPr>
        <w:t>товаров и</w:t>
      </w:r>
      <w:r w:rsidRPr="00636507">
        <w:rPr>
          <w:rFonts w:eastAsia="Times New Roman" w:cstheme="minorHAnsi"/>
          <w:lang w:eastAsia="ru-RU"/>
        </w:rPr>
        <w:t xml:space="preserve"> </w:t>
      </w:r>
      <w:r w:rsidR="00E341A0" w:rsidRPr="00636507">
        <w:rPr>
          <w:rFonts w:eastAsia="Times New Roman" w:cstheme="minorHAnsi"/>
          <w:lang w:eastAsia="ru-RU"/>
        </w:rPr>
        <w:t>сопутствующих услуг,</w:t>
      </w:r>
      <w:r w:rsidRPr="00636507">
        <w:rPr>
          <w:rFonts w:eastAsia="Times New Roman" w:cstheme="minorHAnsi"/>
          <w:lang w:eastAsia="ru-RU"/>
        </w:rPr>
        <w:t xml:space="preserve"> и сервисов;</w:t>
      </w:r>
    </w:p>
    <w:p w14:paraId="32F682E5" w14:textId="0473EEC6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История обращений в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и взаимодействия с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»;</w:t>
      </w:r>
    </w:p>
    <w:p w14:paraId="796F48B7" w14:textId="6DFA4A0F" w:rsidR="00F865CA" w:rsidRPr="00636507" w:rsidRDefault="00F865CA" w:rsidP="00636507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Иные данные по Вашему усмотрению и усмотрению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».</w:t>
      </w:r>
    </w:p>
    <w:p w14:paraId="3D459056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4.4 Мы работаем с проверенными третьими лицами и можем предоставить им Ваши данные. Например, для оказания услуги по доставке мы можем передать указанным третьим лицам Ваше </w:t>
      </w:r>
      <w:r w:rsidRPr="00636507">
        <w:rPr>
          <w:rFonts w:eastAsia="Times New Roman" w:cstheme="minorHAnsi"/>
          <w:lang w:eastAsia="ru-RU"/>
        </w:rPr>
        <w:lastRenderedPageBreak/>
        <w:t>имя, адрес для доставки и какие-либо сообщенные Вами предпочтения по доставке. Подробнее об этом указано в разделе 6 настоящего Положения.</w:t>
      </w:r>
    </w:p>
    <w:p w14:paraId="30BF16D3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4.5 Мы используем платежные системы проверенных третьих лиц, обеспечиваем безопасность Ваших платежей и пресекаем возможность использовать Ваши данные в мошеннических целях.</w:t>
      </w:r>
    </w:p>
    <w:p w14:paraId="2DDB5F7D" w14:textId="6F09F83D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4.6</w:t>
      </w:r>
      <w:proofErr w:type="gramStart"/>
      <w:r w:rsidRPr="00636507">
        <w:rPr>
          <w:rFonts w:eastAsia="Times New Roman" w:cstheme="minorHAnsi"/>
          <w:lang w:eastAsia="ru-RU"/>
        </w:rPr>
        <w:t xml:space="preserve"> Е</w:t>
      </w:r>
      <w:proofErr w:type="gramEnd"/>
      <w:r w:rsidRPr="00636507">
        <w:rPr>
          <w:rFonts w:eastAsia="Times New Roman" w:cstheme="minorHAnsi"/>
          <w:lang w:eastAsia="ru-RU"/>
        </w:rPr>
        <w:t>сли Вы согласились получать рекламную информацию, мы можем осуществлять это по телефону, посредством текстовых или графических сообщений, по электронной почте, почтовыми отправлениями или иным образом.</w:t>
      </w:r>
    </w:p>
    <w:p w14:paraId="53EB1926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5. ОБРАБОТКА ТЕХНИЧЕСКОЙ ИНФОРМАЦИИ</w:t>
      </w:r>
    </w:p>
    <w:p w14:paraId="7D309F5E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5.1</w:t>
      </w:r>
      <w:proofErr w:type="gramStart"/>
      <w:r w:rsidRPr="00636507">
        <w:rPr>
          <w:rFonts w:eastAsia="Times New Roman" w:cstheme="minorHAnsi"/>
          <w:lang w:eastAsia="ru-RU"/>
        </w:rPr>
        <w:t xml:space="preserve"> Д</w:t>
      </w:r>
      <w:proofErr w:type="gramEnd"/>
      <w:r w:rsidRPr="00636507">
        <w:rPr>
          <w:rFonts w:eastAsia="Times New Roman" w:cstheme="minorHAnsi"/>
          <w:lang w:eastAsia="ru-RU"/>
        </w:rPr>
        <w:t>ля улучшения нашего Сайта и обеспечения наилучшего представления Вам контента на компьютере или мобильном устройстве, а также для предоставления Вам возможности быстрой и легкой навигации по нашему Сайту, мы обрабатываем такие данные, как IP-адрес, информацию о Вашем браузере и операционной системе, данные из «</w:t>
      </w:r>
      <w:proofErr w:type="spellStart"/>
      <w:r w:rsidRPr="00636507">
        <w:rPr>
          <w:rFonts w:eastAsia="Times New Roman" w:cstheme="minorHAnsi"/>
          <w:lang w:eastAsia="ru-RU"/>
        </w:rPr>
        <w:t>cookies</w:t>
      </w:r>
      <w:proofErr w:type="spellEnd"/>
      <w:r w:rsidRPr="00636507">
        <w:rPr>
          <w:rFonts w:eastAsia="Times New Roman" w:cstheme="minorHAnsi"/>
          <w:lang w:eastAsia="ru-RU"/>
        </w:rPr>
        <w:t>» и иную подобную информацию.</w:t>
      </w:r>
    </w:p>
    <w:p w14:paraId="4D5ECDD0" w14:textId="13EAD61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5.2</w:t>
      </w:r>
      <w:proofErr w:type="gramStart"/>
      <w:r w:rsidRPr="00636507">
        <w:rPr>
          <w:rFonts w:eastAsia="Times New Roman" w:cstheme="minorHAnsi"/>
          <w:lang w:eastAsia="ru-RU"/>
        </w:rPr>
        <w:t xml:space="preserve"> Т</w:t>
      </w:r>
      <w:proofErr w:type="gramEnd"/>
      <w:r w:rsidRPr="00636507">
        <w:rPr>
          <w:rFonts w:eastAsia="Times New Roman" w:cstheme="minorHAnsi"/>
          <w:lang w:eastAsia="ru-RU"/>
        </w:rPr>
        <w:t>акие данные передаются Вашим устройством, с которого Вы открываете наш сайт, автоматически и используются нами исключительно в статистических целях, для анализа способов улучшения качества товаров, покупательского обслуживания и оказания сопутствующих услуг (сервисов).</w:t>
      </w:r>
    </w:p>
    <w:p w14:paraId="3191D33F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6. В КАКИХ СЛУЧАЯХ МЫ ВПРАВЕ РАСКРЫВАТЬ ТРЕТЬИМ ЛИЦАМ ПРЕДОСТАВЛЯЕМЫЕ НАМ ПЕРСОНАЛЬНЫЕ ДАННЫЕ</w:t>
      </w:r>
    </w:p>
    <w:p w14:paraId="4261F506" w14:textId="107B0B65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proofErr w:type="gramStart"/>
      <w:r w:rsidRPr="00636507">
        <w:rPr>
          <w:rFonts w:eastAsia="Times New Roman" w:cstheme="minorHAnsi"/>
          <w:lang w:eastAsia="ru-RU"/>
        </w:rPr>
        <w:t>Мы можем раскрывать Ваши персональные данные нашим сотрудникам и проверенным партнерам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», которые будут их обрабатывать по поручению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 исключительно в заявленных в настоящем Положении целях. </w:t>
      </w:r>
      <w:proofErr w:type="gramEnd"/>
    </w:p>
    <w:p w14:paraId="4301B88D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6.1 Мы обязуемся прикладывать необходимые усилия для защиты Вас от мошенничества и иных преступных действий. По этой причине мы можем передать имеющиеся у нас данные о Вас финансовым организациям и организациям, специализирующимся на предотвращении мошеннических и преступных действий. Иногда мы обязаны раскрывать имеющиеся у нас данные правоохранительным и иным органам власти, если это предусмотрено законодательством РФ.</w:t>
      </w:r>
    </w:p>
    <w:p w14:paraId="3411DD1A" w14:textId="494C6941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Мы прикладываем все усилия для обеспечения защиты Ваших персональных данных при их предоставлении за предел</w:t>
      </w:r>
      <w:proofErr w:type="gramStart"/>
      <w:r w:rsidRPr="00636507">
        <w:rPr>
          <w:rFonts w:eastAsia="Times New Roman" w:cstheme="minorHAnsi"/>
          <w:lang w:eastAsia="ru-RU"/>
        </w:rPr>
        <w:t>ы ООО</w:t>
      </w:r>
      <w:proofErr w:type="gramEnd"/>
      <w:r w:rsidRPr="00636507">
        <w:rPr>
          <w:rFonts w:eastAsia="Times New Roman" w:cstheme="minorHAnsi"/>
          <w:lang w:eastAsia="ru-RU"/>
        </w:rPr>
        <w:t xml:space="preserve">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и гарантируем наличие процессов для их защиты. Все третьи лица, обрабатывающие персональные данные по поручению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», гарантируют соблюдение всех применимых норм и стандартов.</w:t>
      </w:r>
    </w:p>
    <w:p w14:paraId="2C5C0D28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7. СОГЛАСИЕ НА ОБРАБОТКУ ПЕРСОНАЛЬНЫХ ДАННЫХ</w:t>
      </w:r>
    </w:p>
    <w:p w14:paraId="627181C9" w14:textId="1D6DFB3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proofErr w:type="gramStart"/>
      <w:r w:rsidRPr="00636507">
        <w:rPr>
          <w:rFonts w:eastAsia="Times New Roman" w:cstheme="minorHAnsi"/>
          <w:lang w:eastAsia="ru-RU"/>
        </w:rPr>
        <w:t>7.1 Настоящим Вы, как субъект персональных данных, даете согласие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 с местонахождением по адресу, указанному в разделе 2 настоящего Положения, на обработку своих персональных данных, перечень которых указан в п. 4.3 Положения,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трансграничную </w:t>
      </w:r>
      <w:r w:rsidRPr="00636507">
        <w:rPr>
          <w:rFonts w:eastAsia="Times New Roman" w:cstheme="minorHAnsi"/>
          <w:lang w:eastAsia="ru-RU"/>
        </w:rPr>
        <w:lastRenderedPageBreak/>
        <w:t>передачу данных с учетом действующего законодательства РФ, обезличивание, блокирование, удаление</w:t>
      </w:r>
      <w:proofErr w:type="gramEnd"/>
      <w:r w:rsidRPr="00636507">
        <w:rPr>
          <w:rFonts w:eastAsia="Times New Roman" w:cstheme="minorHAnsi"/>
          <w:lang w:eastAsia="ru-RU"/>
        </w:rPr>
        <w:t xml:space="preserve">, уничтожение персональных данных с использованием и без использования средств автоматизации в соответствии с целью, указанной в п. 4.1 Положения. </w:t>
      </w:r>
    </w:p>
    <w:p w14:paraId="378CD616" w14:textId="777777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7.2 Предоставленное Вами в соответствии с настоящим Положением согласие на обработку Ваших персональных данных действует до момента отзыва Вами указанного согласия на условиях п. 7.3 Положения, если иное не предусмотрено действующим законодательством РФ.</w:t>
      </w:r>
    </w:p>
    <w:p w14:paraId="30FDCA35" w14:textId="412992EB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7.3 Предоставленное Вами в соответствии с настоящим Положением согласие на обработку Ваших персональных данных может быть в любой момент Вами отозвано. В указанном случае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обязано прекратить обработку Ваших персональных данных или обеспечить прекращение такой обработки (если обработка персональных данных осуществляется другим лицом, действующим по поручению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</w:t>
      </w:r>
      <w:r w:rsidR="005C06BA" w:rsidRPr="00636507">
        <w:rPr>
          <w:rFonts w:eastAsia="Times New Roman" w:cstheme="minorHAnsi"/>
          <w:lang w:eastAsia="ru-RU"/>
        </w:rPr>
        <w:t>.</w:t>
      </w:r>
    </w:p>
    <w:p w14:paraId="13432049" w14:textId="66819828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Вы можете направить в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отзыв предоставленного ранее согласия на обработку Ваших персональных данных одним из следующих способов:</w:t>
      </w:r>
    </w:p>
    <w:p w14:paraId="01BCF16B" w14:textId="0795611C" w:rsidR="00F865CA" w:rsidRPr="00636507" w:rsidRDefault="00F865CA" w:rsidP="00636507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Направив соответствующее заявление почтой по адресу: </w:t>
      </w:r>
      <w:bookmarkStart w:id="5" w:name="_Hlk83118444"/>
      <w:r w:rsidR="00CD4639" w:rsidRPr="00636507">
        <w:rPr>
          <w:rFonts w:cstheme="minorHAnsi"/>
        </w:rPr>
        <w:t xml:space="preserve">140000, Московская область, город Люберцы, </w:t>
      </w:r>
      <w:proofErr w:type="spellStart"/>
      <w:r w:rsidR="00CD4639" w:rsidRPr="00636507">
        <w:rPr>
          <w:rFonts w:cstheme="minorHAnsi"/>
        </w:rPr>
        <w:t>Котельнический</w:t>
      </w:r>
      <w:proofErr w:type="spellEnd"/>
      <w:r w:rsidR="00CD4639" w:rsidRPr="00636507">
        <w:rPr>
          <w:rFonts w:cstheme="minorHAnsi"/>
        </w:rPr>
        <w:t xml:space="preserve"> проезд, 29, помещение № 21</w:t>
      </w:r>
      <w:r w:rsidRPr="00636507">
        <w:rPr>
          <w:rFonts w:eastAsia="Times New Roman" w:cstheme="minorHAnsi"/>
          <w:lang w:eastAsia="ru-RU"/>
        </w:rPr>
        <w:t>;</w:t>
      </w:r>
    </w:p>
    <w:bookmarkEnd w:id="5"/>
    <w:p w14:paraId="62E0EB32" w14:textId="44AA4B87" w:rsidR="00F865CA" w:rsidRPr="00636507" w:rsidRDefault="00F865CA" w:rsidP="00636507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Направив соответствующее заявление в форме электронного документа, подписанного электронной подписью в соответствии с законодательством РФ, на адрес электронной </w:t>
      </w:r>
      <w:r w:rsidR="005C06BA" w:rsidRPr="00636507">
        <w:rPr>
          <w:rFonts w:eastAsia="Times New Roman" w:cstheme="minorHAnsi"/>
          <w:lang w:eastAsia="ru-RU"/>
        </w:rPr>
        <w:t>почты</w:t>
      </w:r>
      <w:r w:rsidR="00BC6330" w:rsidRPr="00636507">
        <w:rPr>
          <w:rFonts w:eastAsia="Times New Roman" w:cstheme="minorHAnsi"/>
          <w:lang w:eastAsia="ru-RU"/>
        </w:rPr>
        <w:t xml:space="preserve"> </w:t>
      </w:r>
      <w:r w:rsidR="00CD4639" w:rsidRPr="00636507">
        <w:rPr>
          <w:rFonts w:eastAsia="Times New Roman" w:cstheme="minorHAnsi"/>
          <w:highlight w:val="yellow"/>
          <w:lang w:eastAsia="ru-RU"/>
        </w:rPr>
        <w:t>____@__________.</w:t>
      </w:r>
      <w:proofErr w:type="spellStart"/>
      <w:r w:rsidR="00CD4639" w:rsidRPr="00636507">
        <w:rPr>
          <w:rFonts w:eastAsia="Times New Roman" w:cstheme="minorHAnsi"/>
          <w:highlight w:val="yellow"/>
          <w:lang w:val="en-US" w:eastAsia="ru-RU"/>
        </w:rPr>
        <w:t>ru</w:t>
      </w:r>
      <w:proofErr w:type="spellEnd"/>
      <w:r w:rsidR="005C06BA" w:rsidRPr="00636507">
        <w:rPr>
          <w:rFonts w:eastAsia="Times New Roman" w:cstheme="minorHAnsi"/>
          <w:highlight w:val="yellow"/>
          <w:lang w:eastAsia="ru-RU"/>
        </w:rPr>
        <w:t>;</w:t>
      </w:r>
    </w:p>
    <w:p w14:paraId="69ABBA39" w14:textId="177C814C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В ряде случаев, предусмотренных пунктами 2-11 части 1 статьи 6 ФЗ «О персональных данных»,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может продолжить обработку Ваших персональных данных после отзыва Вашего согласия.</w:t>
      </w:r>
    </w:p>
    <w:p w14:paraId="7C140D79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8. ГДЕ И КАК МЫ ХРАНИМ ВАШИ ДАННЫЕ</w:t>
      </w:r>
    </w:p>
    <w:p w14:paraId="2855C2F6" w14:textId="3B17A8FB" w:rsidR="00F865CA" w:rsidRPr="00636507" w:rsidRDefault="00CA2934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</w:t>
      </w:r>
      <w:r w:rsidR="00F865CA" w:rsidRPr="00636507">
        <w:rPr>
          <w:rFonts w:eastAsia="Times New Roman" w:cstheme="minorHAnsi"/>
          <w:lang w:eastAsia="ru-RU"/>
        </w:rPr>
        <w:t xml:space="preserve"> гарантирует, что полученные от Вас данные хранятся в защищенной среде. Это означает, что Ваши данные защищены от несанкционированного доступа, разглашения, использования, изменения или </w:t>
      </w:r>
      <w:proofErr w:type="gramStart"/>
      <w:r w:rsidR="00F865CA" w:rsidRPr="00636507">
        <w:rPr>
          <w:rFonts w:eastAsia="Times New Roman" w:cstheme="minorHAnsi"/>
          <w:lang w:eastAsia="ru-RU"/>
        </w:rPr>
        <w:t>уничтожения</w:t>
      </w:r>
      <w:proofErr w:type="gramEnd"/>
      <w:r w:rsidR="00F865CA" w:rsidRPr="00636507">
        <w:rPr>
          <w:rFonts w:eastAsia="Times New Roman" w:cstheme="minorHAnsi"/>
          <w:lang w:eastAsia="ru-RU"/>
        </w:rPr>
        <w:t xml:space="preserve"> как организациями, так и физическими лицами. Это обеспечивается наличием соответствующих технических административных и практических мер защиты. </w:t>
      </w:r>
      <w:del w:id="6" w:author="User" w:date="2025-06-05T10:01:00Z">
        <w:r w:rsidR="00F865CA" w:rsidRPr="00636507" w:rsidDel="00E9028C">
          <w:rPr>
            <w:rFonts w:eastAsia="Times New Roman" w:cstheme="minorHAnsi"/>
            <w:lang w:eastAsia="ru-RU"/>
          </w:rPr>
          <w:delText>Первоначальным м</w:delText>
        </w:r>
      </w:del>
      <w:ins w:id="7" w:author="User" w:date="2025-06-05T10:01:00Z">
        <w:r w:rsidR="00E9028C">
          <w:rPr>
            <w:rFonts w:eastAsia="Times New Roman" w:cstheme="minorHAnsi"/>
            <w:lang w:eastAsia="ru-RU"/>
          </w:rPr>
          <w:t>М</w:t>
        </w:r>
      </w:ins>
      <w:r w:rsidR="00F865CA" w:rsidRPr="00636507">
        <w:rPr>
          <w:rFonts w:eastAsia="Times New Roman" w:cstheme="minorHAnsi"/>
          <w:lang w:eastAsia="ru-RU"/>
        </w:rPr>
        <w:t xml:space="preserve">естом сбора и хранения Ваших персональных данных является территория РФ. </w:t>
      </w:r>
      <w:del w:id="8" w:author="User" w:date="2025-06-05T10:01:00Z">
        <w:r w:rsidR="00F865CA" w:rsidRPr="00636507" w:rsidDel="00E9028C">
          <w:rPr>
            <w:rFonts w:eastAsia="Times New Roman" w:cstheme="minorHAnsi"/>
            <w:lang w:eastAsia="ru-RU"/>
          </w:rPr>
          <w:delText>Впоследствии Ваши данные могут быть переданы на территорию иностранного государства в случаях и в порядке, предусмотренными законодательством РФ (трансграничная передача).</w:delText>
        </w:r>
      </w:del>
    </w:p>
    <w:p w14:paraId="7D250F56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9. ТЕЛЕФОННЫЕ ЗВОНКИ</w:t>
      </w:r>
    </w:p>
    <w:p w14:paraId="11CA4A62" w14:textId="79EA5349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Звонки в </w:t>
      </w:r>
      <w:r w:rsidR="005C06BA" w:rsidRPr="00636507">
        <w:rPr>
          <w:rFonts w:eastAsia="Times New Roman" w:cstheme="minorHAnsi"/>
          <w:lang w:eastAsia="ru-RU"/>
        </w:rPr>
        <w:t>поддержку клиентов</w:t>
      </w:r>
      <w:r w:rsidRPr="00636507">
        <w:rPr>
          <w:rFonts w:eastAsia="Times New Roman" w:cstheme="minorHAnsi"/>
          <w:lang w:eastAsia="ru-RU"/>
        </w:rPr>
        <w:t xml:space="preserve"> (далее – «ПК») могут записываться. Это осуществляется в заявленных в п. 4.1 настоящего Положения целях обработки Ваших данных. Совершая </w:t>
      </w:r>
      <w:proofErr w:type="gramStart"/>
      <w:r w:rsidRPr="00636507">
        <w:rPr>
          <w:rFonts w:eastAsia="Times New Roman" w:cstheme="minorHAnsi"/>
          <w:lang w:eastAsia="ru-RU"/>
        </w:rPr>
        <w:t xml:space="preserve">звонок в ПК </w:t>
      </w:r>
      <w:r w:rsidRPr="00636507">
        <w:rPr>
          <w:rFonts w:eastAsia="Times New Roman" w:cstheme="minorHAnsi"/>
          <w:lang w:eastAsia="ru-RU"/>
        </w:rPr>
        <w:lastRenderedPageBreak/>
        <w:t>и продолжая</w:t>
      </w:r>
      <w:proofErr w:type="gramEnd"/>
      <w:r w:rsidRPr="00636507">
        <w:rPr>
          <w:rFonts w:eastAsia="Times New Roman" w:cstheme="minorHAnsi"/>
          <w:lang w:eastAsia="ru-RU"/>
        </w:rPr>
        <w:t xml:space="preserve"> разговор с сотрудником ПК, Вы соглашаетесь на обработку предоставляемых Вами данных на условиях настоящего Положения.</w:t>
      </w:r>
    </w:p>
    <w:p w14:paraId="18945A0F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10. ОБНОВЛЕНИЕ ЗАПИСЕЙ</w:t>
      </w:r>
    </w:p>
    <w:p w14:paraId="0E4FBDBB" w14:textId="671CC37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Если Вы обнаружите неточность в Ваших персональных данных или необходимость их обновления (например, Вы сменили имя, адрес и т.д.), свяжитесь с нами, чтобы мы могли их изменить.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в срок, установленный законодательством РФ, обязано внести в Ваши данные необходимые изменения.</w:t>
      </w:r>
    </w:p>
    <w:p w14:paraId="242E5EF7" w14:textId="31E3706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Вы можете направить в ООО «</w:t>
      </w:r>
      <w:r w:rsidR="00CD4639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требование о внесении изменений в Ваши персональные данные одним из следующих способов:</w:t>
      </w:r>
    </w:p>
    <w:p w14:paraId="25974F59" w14:textId="51E1DB72" w:rsidR="00F865CA" w:rsidRPr="00636507" w:rsidRDefault="00F865CA" w:rsidP="00636507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Направив соответствующее заявление почтой по адресу: </w:t>
      </w:r>
      <w:r w:rsidR="00CD4639" w:rsidRPr="00636507">
        <w:rPr>
          <w:rFonts w:cstheme="minorHAnsi"/>
        </w:rPr>
        <w:t xml:space="preserve">140000, Московская область, город Люберцы, </w:t>
      </w:r>
      <w:proofErr w:type="spellStart"/>
      <w:r w:rsidR="00CD4639" w:rsidRPr="00636507">
        <w:rPr>
          <w:rFonts w:cstheme="minorHAnsi"/>
        </w:rPr>
        <w:t>Котельнический</w:t>
      </w:r>
      <w:proofErr w:type="spellEnd"/>
      <w:r w:rsidR="00CD4639" w:rsidRPr="00636507">
        <w:rPr>
          <w:rFonts w:cstheme="minorHAnsi"/>
        </w:rPr>
        <w:t xml:space="preserve"> проезд, 29, помещение № 21</w:t>
      </w:r>
      <w:r w:rsidR="005C06BA" w:rsidRPr="00636507">
        <w:rPr>
          <w:rFonts w:eastAsia="Times New Roman" w:cstheme="minorHAnsi"/>
          <w:lang w:eastAsia="ru-RU"/>
        </w:rPr>
        <w:t>;</w:t>
      </w:r>
    </w:p>
    <w:p w14:paraId="7C843271" w14:textId="5E5287AB" w:rsidR="00F865CA" w:rsidRPr="00636507" w:rsidRDefault="00F865CA" w:rsidP="00636507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highlight w:val="yellow"/>
          <w:lang w:eastAsia="ru-RU"/>
        </w:rPr>
      </w:pPr>
      <w:r w:rsidRPr="00636507">
        <w:rPr>
          <w:rFonts w:eastAsia="Times New Roman" w:cstheme="minorHAnsi"/>
          <w:lang w:eastAsia="ru-RU"/>
        </w:rPr>
        <w:t>Направив соответствующее заявление в форме электронного документа, подписанного электронной подписью в соответствии с законодательством РФ, на адрес электронно</w:t>
      </w:r>
      <w:r w:rsidR="005C06BA" w:rsidRPr="00636507">
        <w:rPr>
          <w:rFonts w:eastAsia="Times New Roman" w:cstheme="minorHAnsi"/>
          <w:lang w:eastAsia="ru-RU"/>
        </w:rPr>
        <w:t>й почты</w:t>
      </w:r>
      <w:r w:rsidR="00BC6330" w:rsidRPr="00636507">
        <w:rPr>
          <w:rFonts w:eastAsia="Times New Roman" w:cstheme="minorHAnsi"/>
          <w:lang w:eastAsia="ru-RU"/>
        </w:rPr>
        <w:t xml:space="preserve"> </w:t>
      </w:r>
      <w:r w:rsidR="00CD4639" w:rsidRPr="00636507">
        <w:rPr>
          <w:rFonts w:eastAsia="Times New Roman" w:cstheme="minorHAnsi"/>
          <w:highlight w:val="yellow"/>
          <w:lang w:eastAsia="ru-RU"/>
        </w:rPr>
        <w:t>________@_____.</w:t>
      </w:r>
      <w:proofErr w:type="spellStart"/>
      <w:r w:rsidR="00CD4639" w:rsidRPr="00636507">
        <w:rPr>
          <w:rFonts w:eastAsia="Times New Roman" w:cstheme="minorHAnsi"/>
          <w:highlight w:val="yellow"/>
          <w:lang w:val="en-US" w:eastAsia="ru-RU"/>
        </w:rPr>
        <w:t>ru</w:t>
      </w:r>
      <w:proofErr w:type="spellEnd"/>
      <w:r w:rsidR="00CD4639" w:rsidRPr="00636507">
        <w:rPr>
          <w:rFonts w:eastAsia="Times New Roman" w:cstheme="minorHAnsi"/>
          <w:highlight w:val="yellow"/>
          <w:lang w:val="en-US" w:eastAsia="ru-RU"/>
        </w:rPr>
        <w:fldChar w:fldCharType="begin"/>
      </w:r>
      <w:r w:rsidR="00CD4639" w:rsidRPr="00636507">
        <w:rPr>
          <w:rFonts w:eastAsia="Times New Roman" w:cstheme="minorHAnsi"/>
          <w:highlight w:val="yellow"/>
          <w:lang w:eastAsia="ru-RU"/>
        </w:rPr>
        <w:instrText xml:space="preserve"> </w:instrText>
      </w:r>
      <w:r w:rsidR="00CD4639" w:rsidRPr="00636507">
        <w:rPr>
          <w:rFonts w:eastAsia="Times New Roman" w:cstheme="minorHAnsi"/>
          <w:highlight w:val="yellow"/>
          <w:lang w:val="en-US" w:eastAsia="ru-RU"/>
        </w:rPr>
        <w:instrText>HYPERLINK</w:instrText>
      </w:r>
      <w:r w:rsidR="00CD4639" w:rsidRPr="00636507">
        <w:rPr>
          <w:rFonts w:eastAsia="Times New Roman" w:cstheme="minorHAnsi"/>
          <w:highlight w:val="yellow"/>
          <w:lang w:eastAsia="ru-RU"/>
        </w:rPr>
        <w:instrText xml:space="preserve"> "</w:instrText>
      </w:r>
      <w:r w:rsidR="00CD4639" w:rsidRPr="00636507">
        <w:rPr>
          <w:rFonts w:eastAsia="Times New Roman" w:cstheme="minorHAnsi"/>
          <w:highlight w:val="yellow"/>
          <w:lang w:val="en-US" w:eastAsia="ru-RU"/>
        </w:rPr>
        <w:instrText>mailto</w:instrText>
      </w:r>
      <w:r w:rsidR="00CD4639" w:rsidRPr="00636507">
        <w:rPr>
          <w:rFonts w:eastAsia="Times New Roman" w:cstheme="minorHAnsi"/>
          <w:highlight w:val="yellow"/>
          <w:lang w:eastAsia="ru-RU"/>
        </w:rPr>
        <w:instrText>:</w:instrText>
      </w:r>
      <w:r w:rsidR="00CD4639" w:rsidRPr="00636507">
        <w:rPr>
          <w:rFonts w:eastAsia="Times New Roman" w:cstheme="minorHAnsi"/>
          <w:highlight w:val="yellow"/>
          <w:lang w:val="en-US" w:eastAsia="ru-RU"/>
        </w:rPr>
        <w:instrText>info</w:instrText>
      </w:r>
      <w:r w:rsidR="00CD4639" w:rsidRPr="00636507">
        <w:rPr>
          <w:rFonts w:eastAsia="Times New Roman" w:cstheme="minorHAnsi"/>
          <w:highlight w:val="yellow"/>
          <w:lang w:eastAsia="ru-RU"/>
        </w:rPr>
        <w:instrText>@</w:instrText>
      </w:r>
      <w:r w:rsidR="00CD4639" w:rsidRPr="00636507">
        <w:rPr>
          <w:rFonts w:eastAsia="Times New Roman" w:cstheme="minorHAnsi"/>
          <w:highlight w:val="yellow"/>
          <w:lang w:val="en-US" w:eastAsia="ru-RU"/>
        </w:rPr>
        <w:instrText>bradexhome</w:instrText>
      </w:r>
      <w:r w:rsidR="00CD4639" w:rsidRPr="00636507">
        <w:rPr>
          <w:rFonts w:eastAsia="Times New Roman" w:cstheme="minorHAnsi"/>
          <w:highlight w:val="yellow"/>
          <w:lang w:eastAsia="ru-RU"/>
        </w:rPr>
        <w:instrText>.</w:instrText>
      </w:r>
      <w:r w:rsidR="00CD4639" w:rsidRPr="00636507">
        <w:rPr>
          <w:rFonts w:eastAsia="Times New Roman" w:cstheme="minorHAnsi"/>
          <w:highlight w:val="yellow"/>
          <w:lang w:val="en-US" w:eastAsia="ru-RU"/>
        </w:rPr>
        <w:instrText>ru</w:instrText>
      </w:r>
      <w:r w:rsidR="00CD4639" w:rsidRPr="00636507">
        <w:rPr>
          <w:rFonts w:eastAsia="Times New Roman" w:cstheme="minorHAnsi"/>
          <w:highlight w:val="yellow"/>
          <w:lang w:eastAsia="ru-RU"/>
        </w:rPr>
        <w:instrText xml:space="preserve">" </w:instrText>
      </w:r>
      <w:r w:rsidR="00CD4639" w:rsidRPr="00636507">
        <w:rPr>
          <w:rFonts w:eastAsia="Times New Roman" w:cstheme="minorHAnsi"/>
          <w:highlight w:val="yellow"/>
          <w:lang w:val="en-US" w:eastAsia="ru-RU"/>
        </w:rPr>
        <w:fldChar w:fldCharType="end"/>
      </w:r>
      <w:r w:rsidR="00BC6330" w:rsidRPr="00636507">
        <w:rPr>
          <w:rFonts w:eastAsia="Times New Roman" w:cstheme="minorHAnsi"/>
          <w:highlight w:val="yellow"/>
          <w:lang w:eastAsia="ru-RU"/>
        </w:rPr>
        <w:t xml:space="preserve"> </w:t>
      </w:r>
    </w:p>
    <w:p w14:paraId="76902683" w14:textId="265F1742" w:rsidR="00F865CA" w:rsidRPr="00636507" w:rsidRDefault="00CD4639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11. ДОСТУП К ИНФОРМАЦИИ</w:t>
      </w:r>
    </w:p>
    <w:p w14:paraId="13226D66" w14:textId="0DCF24C1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Если Вы хотите знать, какие именно Ваши персональные данные обрабатывает ООО «</w:t>
      </w:r>
      <w:r w:rsidR="00636507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», мы предоставим Вам эту информацию в установленный законодательством РФ срок.</w:t>
      </w:r>
    </w:p>
    <w:p w14:paraId="2ACB94A2" w14:textId="4B271617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Для получения такой информации Вы можете обратиться в ООО «</w:t>
      </w:r>
      <w:r w:rsidR="00636507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одним из следующих способов при условии выполнения Вами требований, предусмотренных ч. 3 ст. 14 Федерального закона РФ от 27.07.2006 № 152-ФЗ «О персональных данных»:</w:t>
      </w:r>
    </w:p>
    <w:p w14:paraId="4A3D65F8" w14:textId="3BA7B82A" w:rsidR="00F865CA" w:rsidRPr="00636507" w:rsidRDefault="00F865CA" w:rsidP="00636507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Направив соответствующее заявление почтой по адресу: </w:t>
      </w:r>
      <w:r w:rsidR="00636507" w:rsidRPr="00636507">
        <w:rPr>
          <w:rFonts w:cstheme="minorHAnsi"/>
        </w:rPr>
        <w:t xml:space="preserve">140000, Московская область, город Люберцы, </w:t>
      </w:r>
      <w:proofErr w:type="spellStart"/>
      <w:r w:rsidR="00636507" w:rsidRPr="00636507">
        <w:rPr>
          <w:rFonts w:cstheme="minorHAnsi"/>
        </w:rPr>
        <w:t>Котельнический</w:t>
      </w:r>
      <w:proofErr w:type="spellEnd"/>
      <w:r w:rsidR="00636507" w:rsidRPr="00636507">
        <w:rPr>
          <w:rFonts w:cstheme="minorHAnsi"/>
        </w:rPr>
        <w:t xml:space="preserve"> проезд, 29, помещение № 21</w:t>
      </w:r>
      <w:r w:rsidR="005C06BA" w:rsidRPr="00636507">
        <w:rPr>
          <w:rFonts w:eastAsia="Times New Roman" w:cstheme="minorHAnsi"/>
          <w:lang w:eastAsia="ru-RU"/>
        </w:rPr>
        <w:t>;</w:t>
      </w:r>
    </w:p>
    <w:p w14:paraId="4868B6EB" w14:textId="10D11A5A" w:rsidR="00636507" w:rsidRPr="00636507" w:rsidRDefault="00F865CA" w:rsidP="00636507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highlight w:val="yellow"/>
          <w:lang w:eastAsia="ru-RU"/>
        </w:rPr>
      </w:pPr>
      <w:r w:rsidRPr="00636507">
        <w:rPr>
          <w:rFonts w:eastAsia="Times New Roman" w:cstheme="minorHAnsi"/>
          <w:lang w:eastAsia="ru-RU"/>
        </w:rPr>
        <w:t xml:space="preserve">Направив соответствующее заявление в форме электронного документа, подписанного электронной подписью в соответствии с законодательством РФ, на адрес электронной </w:t>
      </w:r>
      <w:r w:rsidR="00BC6330" w:rsidRPr="00636507">
        <w:rPr>
          <w:rFonts w:eastAsia="Times New Roman" w:cstheme="minorHAnsi"/>
          <w:lang w:eastAsia="ru-RU"/>
        </w:rPr>
        <w:t xml:space="preserve">почты </w:t>
      </w:r>
      <w:r w:rsidR="00636507" w:rsidRPr="00636507">
        <w:rPr>
          <w:rFonts w:eastAsia="Times New Roman" w:cstheme="minorHAnsi"/>
          <w:highlight w:val="yellow"/>
          <w:lang w:eastAsia="ru-RU"/>
        </w:rPr>
        <w:t>________@_____.</w:t>
      </w:r>
      <w:proofErr w:type="spellStart"/>
      <w:r w:rsidR="00636507" w:rsidRPr="00636507">
        <w:rPr>
          <w:rFonts w:eastAsia="Times New Roman" w:cstheme="minorHAnsi"/>
          <w:highlight w:val="yellow"/>
          <w:lang w:val="en-US" w:eastAsia="ru-RU"/>
        </w:rPr>
        <w:t>ru</w:t>
      </w:r>
      <w:proofErr w:type="spellEnd"/>
      <w:r w:rsidR="00636507" w:rsidRPr="00636507">
        <w:rPr>
          <w:rFonts w:eastAsia="Times New Roman" w:cstheme="minorHAnsi"/>
          <w:highlight w:val="yellow"/>
          <w:lang w:val="en-US" w:eastAsia="ru-RU"/>
        </w:rPr>
        <w:fldChar w:fldCharType="begin"/>
      </w:r>
      <w:r w:rsidR="00636507" w:rsidRPr="00636507">
        <w:rPr>
          <w:rFonts w:eastAsia="Times New Roman" w:cstheme="minorHAnsi"/>
          <w:highlight w:val="yellow"/>
          <w:lang w:eastAsia="ru-RU"/>
        </w:rPr>
        <w:instrText xml:space="preserve"> </w:instrText>
      </w:r>
      <w:r w:rsidR="00636507" w:rsidRPr="00636507">
        <w:rPr>
          <w:rFonts w:eastAsia="Times New Roman" w:cstheme="minorHAnsi"/>
          <w:highlight w:val="yellow"/>
          <w:lang w:val="en-US" w:eastAsia="ru-RU"/>
        </w:rPr>
        <w:instrText>HYPERLINK</w:instrText>
      </w:r>
      <w:r w:rsidR="00636507" w:rsidRPr="00636507">
        <w:rPr>
          <w:rFonts w:eastAsia="Times New Roman" w:cstheme="minorHAnsi"/>
          <w:highlight w:val="yellow"/>
          <w:lang w:eastAsia="ru-RU"/>
        </w:rPr>
        <w:instrText xml:space="preserve"> "</w:instrText>
      </w:r>
      <w:r w:rsidR="00636507" w:rsidRPr="00636507">
        <w:rPr>
          <w:rFonts w:eastAsia="Times New Roman" w:cstheme="minorHAnsi"/>
          <w:highlight w:val="yellow"/>
          <w:lang w:val="en-US" w:eastAsia="ru-RU"/>
        </w:rPr>
        <w:instrText>mailto</w:instrText>
      </w:r>
      <w:r w:rsidR="00636507" w:rsidRPr="00636507">
        <w:rPr>
          <w:rFonts w:eastAsia="Times New Roman" w:cstheme="minorHAnsi"/>
          <w:highlight w:val="yellow"/>
          <w:lang w:eastAsia="ru-RU"/>
        </w:rPr>
        <w:instrText>:</w:instrText>
      </w:r>
      <w:r w:rsidR="00636507" w:rsidRPr="00636507">
        <w:rPr>
          <w:rFonts w:eastAsia="Times New Roman" w:cstheme="minorHAnsi"/>
          <w:highlight w:val="yellow"/>
          <w:lang w:val="en-US" w:eastAsia="ru-RU"/>
        </w:rPr>
        <w:instrText>info</w:instrText>
      </w:r>
      <w:r w:rsidR="00636507" w:rsidRPr="00636507">
        <w:rPr>
          <w:rFonts w:eastAsia="Times New Roman" w:cstheme="minorHAnsi"/>
          <w:highlight w:val="yellow"/>
          <w:lang w:eastAsia="ru-RU"/>
        </w:rPr>
        <w:instrText>@</w:instrText>
      </w:r>
      <w:r w:rsidR="00636507" w:rsidRPr="00636507">
        <w:rPr>
          <w:rFonts w:eastAsia="Times New Roman" w:cstheme="minorHAnsi"/>
          <w:highlight w:val="yellow"/>
          <w:lang w:val="en-US" w:eastAsia="ru-RU"/>
        </w:rPr>
        <w:instrText>bradexhome</w:instrText>
      </w:r>
      <w:r w:rsidR="00636507" w:rsidRPr="00636507">
        <w:rPr>
          <w:rFonts w:eastAsia="Times New Roman" w:cstheme="minorHAnsi"/>
          <w:highlight w:val="yellow"/>
          <w:lang w:eastAsia="ru-RU"/>
        </w:rPr>
        <w:instrText>.</w:instrText>
      </w:r>
      <w:r w:rsidR="00636507" w:rsidRPr="00636507">
        <w:rPr>
          <w:rFonts w:eastAsia="Times New Roman" w:cstheme="minorHAnsi"/>
          <w:highlight w:val="yellow"/>
          <w:lang w:val="en-US" w:eastAsia="ru-RU"/>
        </w:rPr>
        <w:instrText>ru</w:instrText>
      </w:r>
      <w:r w:rsidR="00636507" w:rsidRPr="00636507">
        <w:rPr>
          <w:rFonts w:eastAsia="Times New Roman" w:cstheme="minorHAnsi"/>
          <w:highlight w:val="yellow"/>
          <w:lang w:eastAsia="ru-RU"/>
        </w:rPr>
        <w:instrText xml:space="preserve">" </w:instrText>
      </w:r>
      <w:r w:rsidR="00636507" w:rsidRPr="00636507">
        <w:rPr>
          <w:rFonts w:eastAsia="Times New Roman" w:cstheme="minorHAnsi"/>
          <w:highlight w:val="yellow"/>
          <w:lang w:val="en-US" w:eastAsia="ru-RU"/>
        </w:rPr>
        <w:fldChar w:fldCharType="end"/>
      </w:r>
      <w:r w:rsidR="00636507" w:rsidRPr="00636507">
        <w:rPr>
          <w:rFonts w:eastAsia="Times New Roman" w:cstheme="minorHAnsi"/>
          <w:highlight w:val="yellow"/>
          <w:lang w:eastAsia="ru-RU"/>
        </w:rPr>
        <w:t xml:space="preserve"> </w:t>
      </w:r>
    </w:p>
    <w:p w14:paraId="5F29024D" w14:textId="09A98BE6" w:rsidR="00F865CA" w:rsidRPr="00636507" w:rsidRDefault="00F865CA" w:rsidP="00636507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При этом Ваш запрос должен содержать:</w:t>
      </w:r>
    </w:p>
    <w:p w14:paraId="434A2109" w14:textId="77777777" w:rsidR="00F865CA" w:rsidRPr="00636507" w:rsidRDefault="00F865CA" w:rsidP="00636507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Номер основного документа, удостоверяющего Вашу личность, сведения о дате выдачи указанного документа и выдавшем его органе;</w:t>
      </w:r>
    </w:p>
    <w:p w14:paraId="0DE220AD" w14:textId="5343EA91" w:rsidR="00F865CA" w:rsidRPr="00636507" w:rsidRDefault="00F865CA" w:rsidP="00636507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Сведения, подтверждающие Ваше участие в отношениях с ООО «</w:t>
      </w:r>
      <w:r w:rsidR="00636507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>»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370C4E7C" w14:textId="77777777" w:rsidR="00F865CA" w:rsidRPr="00636507" w:rsidRDefault="00F865CA" w:rsidP="00636507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Вашу подпись (в случае электронного заявления – электронную подпись).</w:t>
      </w:r>
    </w:p>
    <w:p w14:paraId="6E2BC961" w14:textId="77777777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>12. ВОПРОСЫ</w:t>
      </w:r>
    </w:p>
    <w:p w14:paraId="20D98261" w14:textId="3DDEBA81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lastRenderedPageBreak/>
        <w:t>Если у Вас есть какие-либо вопросы в отношении настоящего Положения, свяжитесь с нами по адресу:</w:t>
      </w:r>
      <w:r w:rsidR="00BC6330" w:rsidRPr="00636507">
        <w:rPr>
          <w:rFonts w:eastAsia="Times New Roman" w:cstheme="minorHAnsi"/>
          <w:lang w:eastAsia="ru-RU"/>
        </w:rPr>
        <w:t xml:space="preserve"> </w:t>
      </w:r>
      <w:r w:rsidR="00636507" w:rsidRPr="00636507">
        <w:rPr>
          <w:rFonts w:cstheme="minorHAnsi"/>
        </w:rPr>
        <w:t xml:space="preserve">140000, Московская область, город Люберцы, </w:t>
      </w:r>
      <w:proofErr w:type="spellStart"/>
      <w:r w:rsidR="00636507" w:rsidRPr="00636507">
        <w:rPr>
          <w:rFonts w:cstheme="minorHAnsi"/>
        </w:rPr>
        <w:t>Котельнический</w:t>
      </w:r>
      <w:proofErr w:type="spellEnd"/>
      <w:r w:rsidR="00636507" w:rsidRPr="00636507">
        <w:rPr>
          <w:rFonts w:cstheme="minorHAnsi"/>
        </w:rPr>
        <w:t xml:space="preserve"> проезд, 29, помещение № 21</w:t>
      </w:r>
      <w:r w:rsidR="00BC6330" w:rsidRPr="00636507">
        <w:rPr>
          <w:rFonts w:eastAsia="Times New Roman" w:cstheme="minorHAnsi"/>
          <w:lang w:eastAsia="ru-RU"/>
        </w:rPr>
        <w:t xml:space="preserve"> </w:t>
      </w:r>
      <w:r w:rsidRPr="00636507">
        <w:rPr>
          <w:rFonts w:eastAsia="Times New Roman" w:cstheme="minorHAnsi"/>
          <w:lang w:eastAsia="ru-RU"/>
        </w:rPr>
        <w:t>или через форму обратной связи на сайте: </w:t>
      </w:r>
      <w:bookmarkStart w:id="9" w:name="_Hlk83119040"/>
      <w:r w:rsidR="001F1464" w:rsidRPr="00636507">
        <w:rPr>
          <w:rStyle w:val="a3"/>
          <w:rFonts w:eastAsia="Times New Roman" w:cstheme="minorHAnsi"/>
          <w:highlight w:val="yellow"/>
          <w:lang w:eastAsia="ru-RU"/>
        </w:rPr>
        <w:t>http://.ru/</w:t>
      </w:r>
      <w:bookmarkEnd w:id="9"/>
      <w:r w:rsidR="005C06BA" w:rsidRPr="00636507">
        <w:rPr>
          <w:rFonts w:eastAsia="Times New Roman" w:cstheme="minorHAnsi"/>
          <w:highlight w:val="yellow"/>
          <w:lang w:eastAsia="ru-RU"/>
        </w:rPr>
        <w:t xml:space="preserve"> .</w:t>
      </w:r>
    </w:p>
    <w:p w14:paraId="536B8BB1" w14:textId="15F38DDC" w:rsidR="00F865CA" w:rsidRPr="00636507" w:rsidRDefault="00F865CA" w:rsidP="00636507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color w:val="111111"/>
          <w:lang w:eastAsia="ru-RU"/>
        </w:rPr>
      </w:pPr>
      <w:r w:rsidRPr="00636507">
        <w:rPr>
          <w:rFonts w:eastAsia="Times New Roman" w:cstheme="minorHAnsi"/>
          <w:b/>
          <w:bCs/>
          <w:color w:val="111111"/>
          <w:lang w:eastAsia="ru-RU"/>
        </w:rPr>
        <w:t xml:space="preserve">13. КАКИЕ ИЗМЕНЕНИЯ </w:t>
      </w:r>
      <w:r w:rsidR="006D3ADD" w:rsidRPr="00636507">
        <w:rPr>
          <w:rFonts w:eastAsia="Times New Roman" w:cstheme="minorHAnsi"/>
          <w:b/>
          <w:bCs/>
          <w:color w:val="111111"/>
          <w:lang w:eastAsia="ru-RU"/>
        </w:rPr>
        <w:t xml:space="preserve"> МОГУТ БЫТЬ ВНЕСЕНЫ В ПОЛОЖЕНИЕ</w:t>
      </w:r>
    </w:p>
    <w:p w14:paraId="5FDAF7F0" w14:textId="551802CF" w:rsidR="00F865CA" w:rsidRPr="00636507" w:rsidRDefault="00F865CA" w:rsidP="00636507">
      <w:pPr>
        <w:spacing w:after="0" w:line="360" w:lineRule="auto"/>
        <w:jc w:val="both"/>
        <w:rPr>
          <w:rFonts w:eastAsia="Times New Roman" w:cstheme="minorHAnsi"/>
          <w:lang w:eastAsia="ru-RU"/>
        </w:rPr>
      </w:pPr>
      <w:r w:rsidRPr="00636507">
        <w:rPr>
          <w:rFonts w:eastAsia="Times New Roman" w:cstheme="minorHAnsi"/>
          <w:lang w:eastAsia="ru-RU"/>
        </w:rPr>
        <w:t>ООО «</w:t>
      </w:r>
      <w:r w:rsidR="00636507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 вправе периодически обновлять настоящее Положение. Датой выпуска обновленной редакции Положения считается дата, указанная в верхней части Положения. Предыдущая редакция прекращает свое действие в дату выпуска новой редакции. </w:t>
      </w:r>
      <w:r w:rsidR="00BC6330" w:rsidRPr="00636507">
        <w:rPr>
          <w:rFonts w:eastAsia="Times New Roman" w:cstheme="minorHAnsi"/>
          <w:lang w:eastAsia="ru-RU"/>
        </w:rPr>
        <w:t>У</w:t>
      </w:r>
      <w:r w:rsidRPr="00636507">
        <w:rPr>
          <w:rFonts w:eastAsia="Times New Roman" w:cstheme="minorHAnsi"/>
          <w:lang w:eastAsia="ru-RU"/>
        </w:rPr>
        <w:t>ведомл</w:t>
      </w:r>
      <w:r w:rsidR="00BC6330" w:rsidRPr="00636507">
        <w:rPr>
          <w:rFonts w:eastAsia="Times New Roman" w:cstheme="minorHAnsi"/>
          <w:lang w:eastAsia="ru-RU"/>
        </w:rPr>
        <w:t>ение</w:t>
      </w:r>
      <w:r w:rsidRPr="00636507">
        <w:rPr>
          <w:rFonts w:eastAsia="Times New Roman" w:cstheme="minorHAnsi"/>
          <w:lang w:eastAsia="ru-RU"/>
        </w:rPr>
        <w:t xml:space="preserve"> о новой редакции Положения</w:t>
      </w:r>
      <w:r w:rsidR="00BC6330" w:rsidRPr="00636507">
        <w:rPr>
          <w:rFonts w:eastAsia="Times New Roman" w:cstheme="minorHAnsi"/>
          <w:lang w:eastAsia="ru-RU"/>
        </w:rPr>
        <w:t xml:space="preserve"> происходит путем</w:t>
      </w:r>
      <w:r w:rsidRPr="00636507">
        <w:rPr>
          <w:rFonts w:eastAsia="Times New Roman" w:cstheme="minorHAnsi"/>
          <w:lang w:eastAsia="ru-RU"/>
        </w:rPr>
        <w:t xml:space="preserve"> размещения соответствующей информации на Сайте</w:t>
      </w:r>
      <w:r w:rsidR="00BC6330" w:rsidRPr="00636507">
        <w:rPr>
          <w:rFonts w:eastAsia="Times New Roman" w:cstheme="minorHAnsi"/>
          <w:lang w:eastAsia="ru-RU"/>
        </w:rPr>
        <w:t xml:space="preserve"> </w:t>
      </w:r>
      <w:r w:rsidR="00636507" w:rsidRPr="00636507">
        <w:rPr>
          <w:rFonts w:eastAsia="Times New Roman" w:cstheme="minorHAnsi"/>
          <w:highlight w:val="yellow"/>
          <w:lang w:eastAsia="ru-RU"/>
        </w:rPr>
        <w:t>http:// .</w:t>
      </w:r>
      <w:proofErr w:type="spellStart"/>
      <w:r w:rsidR="00636507" w:rsidRPr="00636507">
        <w:rPr>
          <w:rFonts w:eastAsia="Times New Roman" w:cstheme="minorHAnsi"/>
          <w:highlight w:val="yellow"/>
          <w:lang w:eastAsia="ru-RU"/>
        </w:rPr>
        <w:t>ru</w:t>
      </w:r>
      <w:proofErr w:type="spellEnd"/>
      <w:r w:rsidR="00636507" w:rsidRPr="00636507">
        <w:rPr>
          <w:rFonts w:eastAsia="Times New Roman" w:cstheme="minorHAnsi"/>
          <w:highlight w:val="yellow"/>
          <w:lang w:eastAsia="ru-RU"/>
        </w:rPr>
        <w:t>/</w:t>
      </w:r>
      <w:r w:rsidR="00BC6330" w:rsidRPr="00636507">
        <w:rPr>
          <w:rFonts w:eastAsia="Times New Roman" w:cstheme="minorHAnsi"/>
          <w:lang w:eastAsia="ru-RU"/>
        </w:rPr>
        <w:t xml:space="preserve"> </w:t>
      </w:r>
      <w:r w:rsidRPr="00636507">
        <w:rPr>
          <w:rFonts w:eastAsia="Times New Roman" w:cstheme="minorHAnsi"/>
          <w:lang w:eastAsia="ru-RU"/>
        </w:rPr>
        <w:t>и/или другими способами. Если Вы продолжаете каким-либо образом взаимодействовать с ООО «</w:t>
      </w:r>
      <w:r w:rsidR="00636507" w:rsidRPr="00636507">
        <w:rPr>
          <w:rFonts w:eastAsia="Times New Roman" w:cstheme="minorHAnsi"/>
          <w:lang w:eastAsia="ru-RU"/>
        </w:rPr>
        <w:t>ДН</w:t>
      </w:r>
      <w:r w:rsidRPr="00636507">
        <w:rPr>
          <w:rFonts w:eastAsia="Times New Roman" w:cstheme="minorHAnsi"/>
          <w:lang w:eastAsia="ru-RU"/>
        </w:rPr>
        <w:t xml:space="preserve">», в </w:t>
      </w:r>
      <w:r w:rsidR="00BC6330" w:rsidRPr="00636507">
        <w:rPr>
          <w:rFonts w:eastAsia="Times New Roman" w:cstheme="minorHAnsi"/>
          <w:lang w:eastAsia="ru-RU"/>
        </w:rPr>
        <w:t>частности через</w:t>
      </w:r>
      <w:r w:rsidRPr="00636507">
        <w:rPr>
          <w:rFonts w:eastAsia="Times New Roman" w:cstheme="minorHAnsi"/>
          <w:lang w:eastAsia="ru-RU"/>
        </w:rPr>
        <w:t xml:space="preserve"> Сайт и/или Вы не отозвали свое согласие на обработку Ваших </w:t>
      </w:r>
      <w:proofErr w:type="spellStart"/>
      <w:r w:rsidRPr="00636507">
        <w:rPr>
          <w:rFonts w:eastAsia="Times New Roman" w:cstheme="minorHAnsi"/>
          <w:lang w:eastAsia="ru-RU"/>
        </w:rPr>
        <w:t>ПДн</w:t>
      </w:r>
      <w:proofErr w:type="spellEnd"/>
      <w:r w:rsidRPr="00636507">
        <w:rPr>
          <w:rFonts w:eastAsia="Times New Roman" w:cstheme="minorHAnsi"/>
          <w:lang w:eastAsia="ru-RU"/>
        </w:rPr>
        <w:t>, Вы соглашаетесь с действующей в это время редакцией Положения, в том числе предоставляете согласие на обработку Ваших данных в соответствии с разделом 7 Положения.</w:t>
      </w:r>
    </w:p>
    <w:p w14:paraId="292EC4BC" w14:textId="77777777" w:rsidR="0073506D" w:rsidRDefault="00E9028C" w:rsidP="00BC6330">
      <w:pPr>
        <w:jc w:val="both"/>
      </w:pPr>
    </w:p>
    <w:sectPr w:rsidR="0073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8DF"/>
    <w:multiLevelType w:val="multilevel"/>
    <w:tmpl w:val="EE1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A1CC5"/>
    <w:multiLevelType w:val="multilevel"/>
    <w:tmpl w:val="EA9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72454"/>
    <w:multiLevelType w:val="multilevel"/>
    <w:tmpl w:val="B9B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22BE2"/>
    <w:multiLevelType w:val="multilevel"/>
    <w:tmpl w:val="51C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0627C"/>
    <w:multiLevelType w:val="multilevel"/>
    <w:tmpl w:val="DC3C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4532"/>
    <w:multiLevelType w:val="multilevel"/>
    <w:tmpl w:val="7F3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05230"/>
    <w:multiLevelType w:val="multilevel"/>
    <w:tmpl w:val="A6D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17B85"/>
    <w:multiLevelType w:val="multilevel"/>
    <w:tmpl w:val="E70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939BC"/>
    <w:multiLevelType w:val="multilevel"/>
    <w:tmpl w:val="5BB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F0A27"/>
    <w:multiLevelType w:val="multilevel"/>
    <w:tmpl w:val="5E3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2529E"/>
    <w:multiLevelType w:val="multilevel"/>
    <w:tmpl w:val="5DE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A01D4"/>
    <w:multiLevelType w:val="multilevel"/>
    <w:tmpl w:val="C0B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5A"/>
    <w:rsid w:val="000D2F4B"/>
    <w:rsid w:val="001C5225"/>
    <w:rsid w:val="001F1464"/>
    <w:rsid w:val="003E235A"/>
    <w:rsid w:val="00551619"/>
    <w:rsid w:val="005C06BA"/>
    <w:rsid w:val="00632C7E"/>
    <w:rsid w:val="00636507"/>
    <w:rsid w:val="006D3ADD"/>
    <w:rsid w:val="00BC6330"/>
    <w:rsid w:val="00CA2934"/>
    <w:rsid w:val="00CD4639"/>
    <w:rsid w:val="00CE0A58"/>
    <w:rsid w:val="00E341A0"/>
    <w:rsid w:val="00E9028C"/>
    <w:rsid w:val="00ED0E4A"/>
    <w:rsid w:val="00F865CA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5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63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C52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63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C5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Хромова</dc:creator>
  <cp:keywords/>
  <dc:description/>
  <cp:lastModifiedBy>User</cp:lastModifiedBy>
  <cp:revision>9</cp:revision>
  <dcterms:created xsi:type="dcterms:W3CDTF">2021-09-22T07:55:00Z</dcterms:created>
  <dcterms:modified xsi:type="dcterms:W3CDTF">2025-06-05T07:04:00Z</dcterms:modified>
</cp:coreProperties>
</file>