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11" w:rsidRPr="00F43E0E" w:rsidRDefault="00E83D11" w:rsidP="00F43E0E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>Публичная оферта 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(предложение заключить договор купли-продажи товаров в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Интернет-Магазине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="00414E56" w:rsidRPr="00F43E0E">
        <w:rPr>
          <w:rFonts w:eastAsia="Times New Roman" w:cstheme="minorHAnsi"/>
          <w:color w:val="000000"/>
          <w:lang w:eastAsia="ru-RU"/>
        </w:rPr>
        <w:t>)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F43E0E">
        <w:rPr>
          <w:rFonts w:eastAsia="Times New Roman" w:cstheme="minorHAnsi"/>
          <w:color w:val="000000"/>
          <w:lang w:eastAsia="ru-RU"/>
        </w:rPr>
        <w:t>Общество с ограниченной ответственностью «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Pr="00F43E0E">
        <w:rPr>
          <w:rFonts w:eastAsia="Times New Roman" w:cstheme="minorHAnsi"/>
          <w:color w:val="000000"/>
          <w:lang w:eastAsia="ru-RU"/>
        </w:rPr>
        <w:t>», именуемое в дальнейшем Продавец, предлагает Товары, размещенные в интернет-магазине 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Pr="00F43E0E">
        <w:rPr>
          <w:rFonts w:eastAsia="Times New Roman" w:cstheme="minorHAnsi"/>
          <w:color w:val="000000"/>
          <w:lang w:eastAsia="ru-RU"/>
        </w:rPr>
        <w:t>, любому дееспособному физическому/юридическому лицу (</w:t>
      </w:r>
      <w:r w:rsidR="00BB4E41" w:rsidRPr="00F43E0E">
        <w:rPr>
          <w:rFonts w:eastAsia="Times New Roman" w:cstheme="minorHAnsi"/>
          <w:color w:val="000000"/>
          <w:lang w:eastAsia="ru-RU"/>
        </w:rPr>
        <w:t>и</w:t>
      </w:r>
      <w:r w:rsidRPr="00F43E0E">
        <w:rPr>
          <w:rFonts w:eastAsia="Times New Roman" w:cstheme="minorHAnsi"/>
          <w:color w:val="000000"/>
          <w:lang w:eastAsia="ru-RU"/>
        </w:rPr>
        <w:t>ндивидуальному предпринимателю), именуемому в дальнейшем Покупатель, в случае принятия последним условий настоящего Договора и его приложений (безусловный акцепт).</w:t>
      </w:r>
      <w:proofErr w:type="gramEnd"/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Настоящий Договор не требует двустороннего подписания, считается заключенным с момента его акцепта Покупателем и действителен в электронном виде.</w:t>
      </w:r>
    </w:p>
    <w:p w:rsidR="00F43E0E" w:rsidRDefault="00F43E0E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Определения: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>Покупатель</w:t>
      </w:r>
      <w:r w:rsidRPr="00F43E0E">
        <w:rPr>
          <w:rFonts w:eastAsia="Times New Roman" w:cstheme="minorHAnsi"/>
          <w:color w:val="000000"/>
          <w:lang w:eastAsia="ru-RU"/>
        </w:rPr>
        <w:t> – любое дееспособное физическое лицо, индивидуальный предприниматель либо уполномоченный представитель юридического лица, приобретающие товары на сайте </w:t>
      </w:r>
      <w:r w:rsidR="00BB4E41" w:rsidRPr="00F43E0E">
        <w:rPr>
          <w:rFonts w:eastAsia="Times New Roman" w:cstheme="minorHAnsi"/>
          <w:color w:val="000000"/>
          <w:lang w:val="en-US" w:eastAsia="ru-RU"/>
        </w:rPr>
        <w:t>www</w:t>
      </w:r>
      <w:r w:rsidR="00BB4E41" w:rsidRPr="00F43E0E">
        <w:rPr>
          <w:rFonts w:eastAsia="Times New Roman" w:cstheme="minorHAnsi"/>
          <w:color w:val="000000"/>
          <w:lang w:eastAsia="ru-RU"/>
        </w:rPr>
        <w:t>.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 xml:space="preserve"> Наименование</w:t>
      </w:r>
      <w:r w:rsidR="00BB4E41" w:rsidRPr="00F43E0E">
        <w:rPr>
          <w:rFonts w:eastAsia="Times New Roman" w:cstheme="minorHAnsi"/>
          <w:color w:val="000000"/>
          <w:lang w:eastAsia="ru-RU"/>
        </w:rPr>
        <w:t>.ru</w:t>
      </w:r>
      <w:r w:rsidRPr="00F43E0E">
        <w:rPr>
          <w:rFonts w:eastAsia="Times New Roman" w:cstheme="minorHAnsi"/>
          <w:color w:val="000000"/>
          <w:lang w:eastAsia="ru-RU"/>
        </w:rPr>
        <w:t>;</w:t>
      </w:r>
    </w:p>
    <w:p w:rsidR="00BB4E4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>Продавец</w:t>
      </w:r>
      <w:r w:rsidRPr="00F43E0E">
        <w:rPr>
          <w:rFonts w:eastAsia="Times New Roman" w:cstheme="minorHAnsi"/>
          <w:color w:val="000000"/>
          <w:lang w:eastAsia="ru-RU"/>
        </w:rPr>
        <w:t> – Общество с ограниченной ответственностью «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Pr="00F43E0E">
        <w:rPr>
          <w:rFonts w:eastAsia="Times New Roman" w:cstheme="minorHAnsi"/>
          <w:color w:val="000000"/>
          <w:lang w:eastAsia="ru-RU"/>
        </w:rPr>
        <w:t>»</w:t>
      </w:r>
      <w:r w:rsidR="00BB4E41" w:rsidRPr="00F43E0E">
        <w:rPr>
          <w:rFonts w:eastAsia="Times New Roman" w:cstheme="minorHAnsi"/>
          <w:color w:val="000000"/>
          <w:lang w:eastAsia="ru-RU"/>
        </w:rPr>
        <w:t xml:space="preserve"> (ОГРН </w:t>
      </w:r>
      <w:r w:rsidR="00CE0B28" w:rsidRPr="00F43E0E">
        <w:rPr>
          <w:rFonts w:eastAsia="Times New Roman" w:cstheme="minorHAnsi"/>
          <w:color w:val="000000"/>
          <w:lang w:eastAsia="ru-RU"/>
        </w:rPr>
        <w:t>_____</w:t>
      </w:r>
      <w:r w:rsidR="00BB4E41" w:rsidRPr="00F43E0E">
        <w:rPr>
          <w:rFonts w:eastAsia="Times New Roman" w:cstheme="minorHAnsi"/>
          <w:color w:val="000000"/>
          <w:lang w:eastAsia="ru-RU"/>
        </w:rPr>
        <w:t xml:space="preserve">, ИНН </w:t>
      </w:r>
      <w:r w:rsidR="00CE0B28" w:rsidRPr="00F43E0E">
        <w:rPr>
          <w:rFonts w:eastAsia="Times New Roman" w:cstheme="minorHAnsi"/>
          <w:color w:val="000000"/>
          <w:lang w:eastAsia="ru-RU"/>
        </w:rPr>
        <w:t>________</w:t>
      </w:r>
      <w:r w:rsidR="00BB4E41" w:rsidRPr="00F43E0E">
        <w:rPr>
          <w:rFonts w:eastAsia="Times New Roman" w:cstheme="minorHAnsi"/>
          <w:color w:val="000000"/>
          <w:lang w:eastAsia="ru-RU"/>
        </w:rPr>
        <w:t xml:space="preserve">, адрес: </w:t>
      </w:r>
      <w:r w:rsidR="00CE0B28" w:rsidRPr="00F43E0E">
        <w:rPr>
          <w:rFonts w:eastAsia="Times New Roman" w:cstheme="minorHAnsi"/>
          <w:color w:val="000000"/>
          <w:lang w:eastAsia="ru-RU"/>
        </w:rPr>
        <w:t>___________</w:t>
      </w:r>
      <w:r w:rsidR="00BB4E41" w:rsidRPr="00F43E0E">
        <w:rPr>
          <w:rFonts w:eastAsia="Times New Roman" w:cstheme="minorHAnsi"/>
          <w:color w:val="000000"/>
          <w:lang w:eastAsia="ru-RU"/>
        </w:rPr>
        <w:t>)</w:t>
      </w:r>
      <w:r w:rsidRPr="00F43E0E">
        <w:rPr>
          <w:rFonts w:eastAsia="Times New Roman" w:cstheme="minorHAnsi"/>
          <w:color w:val="000000"/>
          <w:lang w:eastAsia="ru-RU"/>
        </w:rPr>
        <w:t xml:space="preserve">, реализующее товары, представленные в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Интернет-Магазине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="00CE0B28" w:rsidRPr="00F43E0E">
        <w:rPr>
          <w:rFonts w:eastAsia="Times New Roman" w:cstheme="minorHAnsi"/>
          <w:color w:val="000000"/>
          <w:lang w:eastAsia="ru-RU"/>
        </w:rPr>
        <w:t>.</w:t>
      </w:r>
      <w:r w:rsidRPr="00F43E0E">
        <w:rPr>
          <w:rFonts w:eastAsia="Times New Roman" w:cstheme="minorHAnsi"/>
          <w:color w:val="000000"/>
          <w:lang w:eastAsia="ru-RU"/>
        </w:rPr>
        <w:t xml:space="preserve"> 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>Товар</w:t>
      </w:r>
      <w:r w:rsidRPr="00F43E0E">
        <w:rPr>
          <w:rFonts w:eastAsia="Times New Roman" w:cstheme="minorHAnsi"/>
          <w:color w:val="000000"/>
          <w:lang w:eastAsia="ru-RU"/>
        </w:rPr>
        <w:t xml:space="preserve"> – материальный объект, размещенный в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Интернет-Магазине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="00BB4E41" w:rsidRPr="00F43E0E">
        <w:rPr>
          <w:rFonts w:eastAsia="Times New Roman" w:cstheme="minorHAnsi"/>
          <w:color w:val="000000"/>
          <w:lang w:eastAsia="ru-RU"/>
        </w:rPr>
        <w:t>.</w:t>
      </w:r>
      <w:proofErr w:type="spellStart"/>
      <w:r w:rsidR="00BB4E41" w:rsidRPr="00F43E0E">
        <w:rPr>
          <w:rFonts w:eastAsia="Times New Roman" w:cstheme="minorHAnsi"/>
          <w:color w:val="000000"/>
          <w:lang w:val="en-US" w:eastAsia="ru-RU"/>
        </w:rPr>
        <w:t>ru</w:t>
      </w:r>
      <w:proofErr w:type="spellEnd"/>
      <w:r w:rsidRPr="00F43E0E">
        <w:rPr>
          <w:rFonts w:eastAsia="Times New Roman" w:cstheme="minorHAnsi"/>
          <w:color w:val="000000"/>
          <w:lang w:eastAsia="ru-RU"/>
        </w:rPr>
        <w:t xml:space="preserve"> и доступный для Заказа Покупателем;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>Заказ</w:t>
      </w:r>
      <w:r w:rsidRPr="00F43E0E">
        <w:rPr>
          <w:rFonts w:eastAsia="Times New Roman" w:cstheme="minorHAnsi"/>
          <w:color w:val="000000"/>
          <w:lang w:eastAsia="ru-RU"/>
        </w:rPr>
        <w:t> - оформленный запрос</w:t>
      </w:r>
      <w:r w:rsidR="00BB4E41" w:rsidRPr="00F43E0E">
        <w:rPr>
          <w:rFonts w:eastAsia="Times New Roman" w:cstheme="minorHAnsi"/>
          <w:color w:val="000000"/>
          <w:lang w:eastAsia="ru-RU"/>
        </w:rPr>
        <w:t xml:space="preserve"> Покупателя</w:t>
      </w:r>
      <w:r w:rsidRPr="00F43E0E">
        <w:rPr>
          <w:rFonts w:eastAsia="Times New Roman" w:cstheme="minorHAnsi"/>
          <w:color w:val="000000"/>
          <w:lang w:eastAsia="ru-RU"/>
        </w:rPr>
        <w:t xml:space="preserve"> через сайт или по телефону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Интернет-магазина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="00BB4E41" w:rsidRPr="00F43E0E">
        <w:rPr>
          <w:rFonts w:eastAsia="Times New Roman" w:cstheme="minorHAnsi"/>
          <w:color w:val="000000"/>
          <w:lang w:eastAsia="ru-RU"/>
        </w:rPr>
        <w:t>.</w:t>
      </w:r>
      <w:proofErr w:type="spellStart"/>
      <w:r w:rsidR="00BB4E41" w:rsidRPr="00F43E0E">
        <w:rPr>
          <w:rFonts w:eastAsia="Times New Roman" w:cstheme="minorHAnsi"/>
          <w:color w:val="000000"/>
          <w:lang w:val="en-US" w:eastAsia="ru-RU"/>
        </w:rPr>
        <w:t>ru</w:t>
      </w:r>
      <w:proofErr w:type="spellEnd"/>
      <w:r w:rsidRPr="00F43E0E">
        <w:rPr>
          <w:rFonts w:eastAsia="Times New Roman" w:cstheme="minorHAnsi"/>
          <w:color w:val="000000"/>
          <w:lang w:eastAsia="ru-RU"/>
        </w:rPr>
        <w:t xml:space="preserve"> на приобретение и/или доставку Товаров, выбранных Покупателем в Интернет-магазине, по указанному Покупателем адресу.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>Подтвержденный Заказ</w:t>
      </w:r>
      <w:r w:rsidRPr="00F43E0E">
        <w:rPr>
          <w:rFonts w:eastAsia="Times New Roman" w:cstheme="minorHAnsi"/>
          <w:color w:val="000000"/>
          <w:lang w:eastAsia="ru-RU"/>
        </w:rPr>
        <w:t> – Заказ, по которому между Продавцом и Покупателем достигнуто соглашение по наименованиям, количеству, стоимости товаров и срокам их поставки и который подтвержден сотрудником Продавца.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 xml:space="preserve">Интернет-Магазин 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Pr="00F43E0E">
        <w:rPr>
          <w:rFonts w:eastAsia="Times New Roman" w:cstheme="minorHAnsi"/>
          <w:color w:val="000000"/>
          <w:lang w:eastAsia="ru-RU"/>
        </w:rPr>
        <w:t> - интернет-сайт, имеющий адрес в сети Интернет 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Pr="00F43E0E">
        <w:rPr>
          <w:rFonts w:eastAsia="Times New Roman" w:cstheme="minorHAnsi"/>
          <w:color w:val="000000"/>
          <w:lang w:eastAsia="ru-RU"/>
        </w:rPr>
        <w:t xml:space="preserve">, на котором любой Покупатель может ознакомиться с представленными товарами, их описанием и ценами на товары, выбрать товар, способ оплаты и доставки товара и оформить </w:t>
      </w:r>
      <w:r w:rsidR="00BB4E41" w:rsidRPr="00F43E0E">
        <w:rPr>
          <w:rFonts w:eastAsia="Times New Roman" w:cstheme="minorHAnsi"/>
          <w:color w:val="000000"/>
          <w:lang w:eastAsia="ru-RU"/>
        </w:rPr>
        <w:t xml:space="preserve">заказ </w:t>
      </w:r>
      <w:r w:rsidRPr="00F43E0E">
        <w:rPr>
          <w:rFonts w:eastAsia="Times New Roman" w:cstheme="minorHAnsi"/>
          <w:color w:val="000000"/>
          <w:lang w:eastAsia="ru-RU"/>
        </w:rPr>
        <w:t>на выбранный товар;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 xml:space="preserve">Публичная оферта </w:t>
      </w:r>
      <w:proofErr w:type="gramStart"/>
      <w:r w:rsidRPr="00F43E0E">
        <w:rPr>
          <w:rFonts w:eastAsia="Times New Roman" w:cstheme="minorHAnsi"/>
          <w:b/>
          <w:bCs/>
          <w:color w:val="000000"/>
          <w:lang w:eastAsia="ru-RU"/>
        </w:rPr>
        <w:t>Интернет-Магазина</w:t>
      </w:r>
      <w:proofErr w:type="gramEnd"/>
      <w:r w:rsidRPr="00F43E0E">
        <w:rPr>
          <w:rFonts w:eastAsia="Times New Roman" w:cstheme="minorHAnsi"/>
          <w:b/>
          <w:bCs/>
          <w:color w:val="000000"/>
          <w:lang w:eastAsia="ru-RU"/>
        </w:rPr>
        <w:t xml:space="preserve"> 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Pr="00F43E0E">
        <w:rPr>
          <w:rFonts w:eastAsia="Times New Roman" w:cstheme="minorHAnsi"/>
          <w:color w:val="000000"/>
          <w:lang w:eastAsia="ru-RU"/>
        </w:rPr>
        <w:t> – настоящее, адресованное любому Покупателю предложение, выражающее намерение заключить договор купли-продажи в порядке ст.494 ГК РФ на указанных в публичной оферте условиях;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>Акцепт </w:t>
      </w:r>
      <w:r w:rsidRPr="00F43E0E">
        <w:rPr>
          <w:rFonts w:eastAsia="Times New Roman" w:cstheme="minorHAnsi"/>
          <w:color w:val="000000"/>
          <w:lang w:eastAsia="ru-RU"/>
        </w:rPr>
        <w:t>– полное и безоговорочное принятие Покупателем условий публичной оферты посредством щелчка мышью по полю «с условиями публичной оферты ознакомился и согласен» либо оплата Товара (полная или частичная) в случае оформления Заказа по телефону.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b/>
          <w:bCs/>
          <w:color w:val="000000"/>
          <w:lang w:eastAsia="ru-RU"/>
        </w:rPr>
        <w:t>Персональные данные</w:t>
      </w:r>
      <w:r w:rsidRPr="00F43E0E">
        <w:rPr>
          <w:rFonts w:eastAsia="Times New Roman" w:cstheme="minorHAnsi"/>
          <w:color w:val="000000"/>
          <w:lang w:eastAsia="ru-RU"/>
        </w:rPr>
        <w:t> – информация, относящаяся к Покупателю, в том числе, указанная им при оформлении Заказа.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1. Общие положения: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lastRenderedPageBreak/>
        <w:t>1.1. К отношениям между Покупателем и Продавцом применяются положения ГК РФ о розничной купле-продаже, Закон РФ от 07.02.1992 № 2300-1 «О защите прав потребителей»</w:t>
      </w:r>
      <w:r w:rsidR="00EA11EB" w:rsidRPr="00F43E0E">
        <w:rPr>
          <w:rFonts w:eastAsia="Times New Roman" w:cstheme="minorHAnsi"/>
          <w:color w:val="000000"/>
          <w:lang w:eastAsia="ru-RU"/>
        </w:rPr>
        <w:t xml:space="preserve"> </w:t>
      </w:r>
      <w:r w:rsidRPr="00F43E0E">
        <w:rPr>
          <w:rFonts w:eastAsia="Times New Roman" w:cstheme="minorHAnsi"/>
          <w:color w:val="000000"/>
          <w:lang w:eastAsia="ru-RU"/>
        </w:rPr>
        <w:t>и иные нормативно правовые акты.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1.3. Продавец обязуется передать в собственность Покупателю, а Покупатель обязуется оплатить и принять Товары, заказанные на сайте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Интернет-магазина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> 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Наименование</w:t>
      </w:r>
      <w:r w:rsidR="00CE0B28" w:rsidRPr="00F43E0E">
        <w:rPr>
          <w:rFonts w:eastAsia="Times New Roman" w:cstheme="minorHAnsi"/>
          <w:color w:val="000000"/>
          <w:lang w:eastAsia="ru-RU"/>
        </w:rPr>
        <w:t xml:space="preserve"> </w:t>
      </w:r>
      <w:r w:rsidRPr="00F43E0E">
        <w:rPr>
          <w:rFonts w:eastAsia="Times New Roman" w:cstheme="minorHAnsi"/>
          <w:color w:val="000000"/>
          <w:lang w:eastAsia="ru-RU"/>
        </w:rPr>
        <w:t>и подтвержденные Продавцом (Подтвержденный Заказ).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1.4. Совершая Заказ, Покупатель гарантирует, что полностью ознакомился с текстом настоящего Договора и принимает его условия.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1.5. Действие настоящего Договора распространяется на каждый Товар, поименованный в Подтвержденном Заказе, отдельно, каждый предмет (артикул) имеет цену и является отдельным Товаром.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1.6. Совершая Заказ, Покупатель согласен с тем, что не являются недостатками расхождения с изображениями Товаров на сайте Товара, переданного Покупателю, если эти расхождения касаются оттенка цвета, вариантов распила (раскроя), фактуры, оттенка, узора древесины/искусственного камня/кожи и прочим отличиям, связанным с неоднородностью натурального материала. Покупатель согласен с тем, что элементы Товара могут незначительно отличаться друг от друга по оттенкам, а также по цвету от представленного на сайте изображения, что связано с особенностями технологии производства</w:t>
      </w:r>
      <w:r w:rsidR="00EA11EB" w:rsidRPr="00F43E0E">
        <w:rPr>
          <w:rFonts w:eastAsia="Times New Roman" w:cstheme="minorHAnsi"/>
          <w:color w:val="000000"/>
          <w:lang w:eastAsia="ru-RU"/>
        </w:rPr>
        <w:t xml:space="preserve"> и цветопередачи мониторов электронных устройств</w:t>
      </w:r>
      <w:r w:rsidRPr="00F43E0E">
        <w:rPr>
          <w:rFonts w:eastAsia="Times New Roman" w:cstheme="minorHAnsi"/>
          <w:color w:val="000000"/>
          <w:lang w:eastAsia="ru-RU"/>
        </w:rPr>
        <w:t>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1.7.  Совершая Заказ, Покупатель согласен с тем, что цвет фасадов может незначительно отличаться между собой и от изображения Товара на сайте по оттенкам, что связано с индивидуальной обработкой фасадов, данные отличия недостатком не являются. Покупатель согласен с тем, что радиусные и прямые (пленочные и крашеные) фасады могут незначительно отличаться между собой по структуре, в связи с использованием при их изготовлении различных материалов, что не является недостатком.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2. Оформление Заказа: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2.1. Оформление Заказа осуществляется по телефону </w:t>
      </w:r>
      <w:r w:rsidRPr="00F43E0E">
        <w:rPr>
          <w:rFonts w:eastAsia="Times New Roman" w:cstheme="minorHAnsi"/>
          <w:color w:val="000000"/>
          <w:highlight w:val="yellow"/>
          <w:lang w:eastAsia="ru-RU"/>
        </w:rPr>
        <w:t>+7</w:t>
      </w:r>
      <w:r w:rsidR="00EA11EB" w:rsidRPr="00F43E0E">
        <w:rPr>
          <w:rFonts w:eastAsia="Times New Roman" w:cstheme="minorHAnsi"/>
          <w:color w:val="000000"/>
          <w:highlight w:val="yellow"/>
          <w:lang w:eastAsia="ru-RU"/>
        </w:rPr>
        <w:t xml:space="preserve"> (495) 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_________</w:t>
      </w:r>
      <w:r w:rsidR="00EA11EB" w:rsidRPr="00F43E0E">
        <w:rPr>
          <w:rFonts w:eastAsia="Times New Roman" w:cstheme="minorHAnsi"/>
          <w:color w:val="000000"/>
          <w:lang w:eastAsia="ru-RU"/>
        </w:rPr>
        <w:t xml:space="preserve"> </w:t>
      </w:r>
      <w:r w:rsidRPr="00F43E0E">
        <w:rPr>
          <w:rFonts w:eastAsia="Times New Roman" w:cstheme="minorHAnsi"/>
          <w:color w:val="000000"/>
          <w:lang w:eastAsia="ru-RU"/>
        </w:rPr>
        <w:t xml:space="preserve">и/или путем заполнения и отправки Продавцу формы с указанием параметров Заказа через сайт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Интернет-Магазина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>. При оформлении Заказа Покупатель обязуется предоставить следующую информацию: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Ф.И.О. Покупателя, контактный телефон и адрес электронной почты.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2.2. Продавец не несет ответственности за точность и правильность информации, предоставленной Покупателем. В случае неисполнения Продавцом обязательств по причине сообщения Покупателем недостоверных сведений о себе, согласно п.2.1 настоящего Договора, Продавец не несет ответственности за неисполнение Подтвержденного Заказа. Повторные действия по исполнению Подтвержденного Заказа производятся только по согласованию сторон с отнесением соответствующих дополнительных расходов на Покупателя.</w:t>
      </w:r>
    </w:p>
    <w:p w:rsidR="001F609D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2.3. Информация о порядке оформления Заказа размещена по адресу </w:t>
      </w:r>
      <w:r w:rsidR="00CE7B65" w:rsidRPr="00F43E0E">
        <w:rPr>
          <w:rFonts w:eastAsia="Times New Roman" w:cstheme="minorHAnsi"/>
          <w:color w:val="000000"/>
          <w:highlight w:val="yellow"/>
          <w:lang w:eastAsia="ru-RU"/>
        </w:rPr>
        <w:t>https://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____________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2.4. Информация о Товаре, включая цвета, размеры и формы, о наличии товара и сроках поставки, представленная на Сайте, носит справочный характер и подлежит уточнению Продавцом при подтверждении Заказа. В случае возникновения у Покупателя вопросов, касающихся свойств и характеристик товара, перед оформлением Заказа Покупатель должен обратиться к Продавцу по телефону </w:t>
      </w:r>
      <w:r w:rsidR="001F609D" w:rsidRPr="00F43E0E">
        <w:rPr>
          <w:rFonts w:eastAsia="Times New Roman" w:cstheme="minorHAnsi"/>
          <w:color w:val="000000"/>
          <w:highlight w:val="yellow"/>
          <w:lang w:eastAsia="ru-RU"/>
        </w:rPr>
        <w:t xml:space="preserve">+7 (495) </w:t>
      </w:r>
      <w:r w:rsidR="00CE0B28" w:rsidRPr="00F43E0E">
        <w:rPr>
          <w:rFonts w:eastAsia="Times New Roman" w:cstheme="minorHAnsi"/>
          <w:color w:val="000000"/>
          <w:highlight w:val="yellow"/>
          <w:lang w:eastAsia="ru-RU"/>
        </w:rPr>
        <w:t>_______</w:t>
      </w:r>
      <w:r w:rsidRPr="00F43E0E">
        <w:rPr>
          <w:rFonts w:eastAsia="Times New Roman" w:cstheme="minorHAnsi"/>
          <w:color w:val="000000"/>
          <w:highlight w:val="yellow"/>
          <w:lang w:eastAsia="ru-RU"/>
        </w:rPr>
        <w:t>,</w:t>
      </w:r>
      <w:r w:rsidRPr="00F43E0E">
        <w:rPr>
          <w:rFonts w:eastAsia="Times New Roman" w:cstheme="minorHAnsi"/>
          <w:color w:val="000000"/>
          <w:lang w:eastAsia="ru-RU"/>
        </w:rPr>
        <w:t xml:space="preserve"> либо направить соответствующее письмо через форму обратной связи.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lastRenderedPageBreak/>
        <w:t xml:space="preserve">2.5. В течение </w:t>
      </w:r>
      <w:r w:rsidR="00CE0B28" w:rsidRPr="00F43E0E">
        <w:rPr>
          <w:rFonts w:eastAsia="Times New Roman" w:cstheme="minorHAnsi"/>
          <w:color w:val="000000"/>
          <w:lang w:eastAsia="ru-RU"/>
        </w:rPr>
        <w:t xml:space="preserve">2 </w:t>
      </w:r>
      <w:r w:rsidRPr="00F43E0E">
        <w:rPr>
          <w:rFonts w:eastAsia="Times New Roman" w:cstheme="minorHAnsi"/>
          <w:color w:val="000000"/>
          <w:lang w:eastAsia="ru-RU"/>
        </w:rPr>
        <w:t>(</w:t>
      </w:r>
      <w:r w:rsidR="00CE0B28" w:rsidRPr="00F43E0E">
        <w:rPr>
          <w:rFonts w:eastAsia="Times New Roman" w:cstheme="minorHAnsi"/>
          <w:color w:val="000000"/>
          <w:lang w:eastAsia="ru-RU"/>
        </w:rPr>
        <w:t>двух</w:t>
      </w:r>
      <w:r w:rsidRPr="00F43E0E">
        <w:rPr>
          <w:rFonts w:eastAsia="Times New Roman" w:cstheme="minorHAnsi"/>
          <w:color w:val="000000"/>
          <w:lang w:eastAsia="ru-RU"/>
        </w:rPr>
        <w:t>) рабоч</w:t>
      </w:r>
      <w:r w:rsidR="00CE0B28" w:rsidRPr="00F43E0E">
        <w:rPr>
          <w:rFonts w:eastAsia="Times New Roman" w:cstheme="minorHAnsi"/>
          <w:color w:val="000000"/>
          <w:lang w:eastAsia="ru-RU"/>
        </w:rPr>
        <w:t>их</w:t>
      </w:r>
      <w:r w:rsidRPr="00F43E0E">
        <w:rPr>
          <w:rFonts w:eastAsia="Times New Roman" w:cstheme="minorHAnsi"/>
          <w:color w:val="000000"/>
          <w:lang w:eastAsia="ru-RU"/>
        </w:rPr>
        <w:t xml:space="preserve"> час</w:t>
      </w:r>
      <w:r w:rsidR="00CE0B28" w:rsidRPr="00F43E0E">
        <w:rPr>
          <w:rFonts w:eastAsia="Times New Roman" w:cstheme="minorHAnsi"/>
          <w:color w:val="000000"/>
          <w:lang w:eastAsia="ru-RU"/>
        </w:rPr>
        <w:t>ов</w:t>
      </w:r>
      <w:r w:rsidRPr="00F43E0E">
        <w:rPr>
          <w:rFonts w:eastAsia="Times New Roman" w:cstheme="minorHAnsi"/>
          <w:color w:val="000000"/>
          <w:lang w:eastAsia="ru-RU"/>
        </w:rPr>
        <w:t xml:space="preserve"> с момента оформления Заказа Продавец подтверждает Покупателю получение Заказа посредством звонка или направления сообщения на указанный при оформлении Заказа адрес электронной почты Покупателя, согласовывает с Покупателем наличие товара по Заказу, сроки и способы оплаты заказа, сроки исполнения заказа, условия передачи товара. После согласования указанных условий Заказ считается Подтвержденным. Срок обработки Заказа может быть увеличен Продавцом.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2.6. В случае отсутствия заказанного Товара или его части на складе Продавца, Продавец информирует об этом Покупателя по указанному номеру телефона или адресу электронной почты. Покупатель вправе согласиться принять Товар в количестве, имеющемся в наличии у Продавца, либо аннулировать данную позицию товара из Заказа. В случае неполучения ответа Покупателя в течение 3 (трёх) календарных дней с момента уведомления, Продавец вправе аннулировать Заказ в полном объеме, уведомив об этом Покупателя по адресу электронной почты.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2.7. В случае аннулирования предоплаченного Заказа стоимость аннулированного Товара возвращается Продавцом Покупателю на расчетный счет, с которого произведена оплата.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2.8. Сроки получения Покупателем заказанного товара определяются, исходя из наличия товара на складе Продавца, адреса и региона доставки, работы конкретной службы доставки, и напрямую не зависят от Продавца.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2.9. Продавец приступает к комплектованию Заказа непосредственно после Подтверждения Заказа. Покупатель имеет право вносить изменения в Подтвержденный Заказ путем сообщения необходимой информации по телефону </w:t>
      </w:r>
      <w:r w:rsidR="00813DA1" w:rsidRPr="00F43E0E">
        <w:rPr>
          <w:rFonts w:eastAsia="Times New Roman" w:cstheme="minorHAnsi"/>
          <w:color w:val="000000"/>
          <w:lang w:eastAsia="ru-RU"/>
        </w:rPr>
        <w:t xml:space="preserve">+7 (495) </w:t>
      </w:r>
      <w:r w:rsidR="00F906D5" w:rsidRPr="00F43E0E">
        <w:rPr>
          <w:rFonts w:eastAsia="Times New Roman" w:cstheme="minorHAnsi"/>
          <w:color w:val="000000"/>
          <w:highlight w:val="yellow"/>
          <w:lang w:eastAsia="ru-RU"/>
        </w:rPr>
        <w:t>_____</w:t>
      </w:r>
      <w:r w:rsidRPr="00F43E0E">
        <w:rPr>
          <w:rFonts w:eastAsia="Times New Roman" w:cstheme="minorHAnsi"/>
          <w:color w:val="000000"/>
          <w:lang w:eastAsia="ru-RU"/>
        </w:rPr>
        <w:t> до момента передачи товара в службу доставки</w:t>
      </w:r>
      <w:r w:rsidR="00F906D5" w:rsidRPr="00F43E0E">
        <w:rPr>
          <w:rFonts w:eastAsia="Times New Roman" w:cstheme="minorHAnsi"/>
          <w:color w:val="000000"/>
          <w:lang w:eastAsia="ru-RU"/>
        </w:rPr>
        <w:t>, а для позиций с индивидуально-определенными свойствами – в производство</w:t>
      </w:r>
      <w:r w:rsidRPr="00F43E0E">
        <w:rPr>
          <w:rFonts w:eastAsia="Times New Roman" w:cstheme="minorHAnsi"/>
          <w:color w:val="000000"/>
          <w:lang w:eastAsia="ru-RU"/>
        </w:rPr>
        <w:t>. После внесения изменений в Подтвержденный Заказ срок поставки Товара начинает исчисляться с момента внесения таких изменений.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2.10. В случае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,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если после размещения Заказа у Покупателя изменились сведения, имеющие значение для надлежащего исполнения Продавцом своих обязательств, или Покупатель заметил ошибку в указанном адресе доставки или иных сведениях, он обязан незамедлительно, но не позднее дня, предшествующего дню доставки/самовывоза Товара, уведомить об этом Продавца по телефону </w:t>
      </w:r>
      <w:r w:rsidR="00813DA1" w:rsidRPr="00F43E0E">
        <w:rPr>
          <w:rFonts w:eastAsia="Times New Roman" w:cstheme="minorHAnsi"/>
          <w:color w:val="000000"/>
          <w:lang w:eastAsia="ru-RU"/>
        </w:rPr>
        <w:t xml:space="preserve">+7 (495) </w:t>
      </w:r>
      <w:r w:rsidR="00F906D5" w:rsidRPr="00F43E0E">
        <w:rPr>
          <w:rFonts w:eastAsia="Times New Roman" w:cstheme="minorHAnsi"/>
          <w:color w:val="000000"/>
          <w:highlight w:val="yellow"/>
          <w:lang w:eastAsia="ru-RU"/>
        </w:rPr>
        <w:t>_____</w:t>
      </w:r>
      <w:r w:rsidR="00383DC7" w:rsidRPr="00F43E0E">
        <w:rPr>
          <w:rFonts w:eastAsia="Times New Roman" w:cstheme="minorHAnsi"/>
          <w:color w:val="000000"/>
          <w:lang w:eastAsia="ru-RU"/>
        </w:rPr>
        <w:t xml:space="preserve"> либо направить письмо на электронный адрес </w:t>
      </w:r>
      <w:r w:rsidR="00383DC7" w:rsidRPr="00F43E0E">
        <w:rPr>
          <w:rFonts w:eastAsia="Times New Roman" w:cstheme="minorHAnsi"/>
          <w:color w:val="000000"/>
          <w:highlight w:val="yellow"/>
          <w:lang w:val="en-US" w:eastAsia="ru-RU"/>
        </w:rPr>
        <w:t>info</w:t>
      </w:r>
      <w:r w:rsidR="00383DC7" w:rsidRPr="00F43E0E">
        <w:rPr>
          <w:rFonts w:eastAsia="Times New Roman" w:cstheme="minorHAnsi"/>
          <w:color w:val="000000"/>
          <w:highlight w:val="yellow"/>
          <w:lang w:eastAsia="ru-RU"/>
        </w:rPr>
        <w:t>@</w:t>
      </w:r>
      <w:r w:rsidR="00F906D5" w:rsidRPr="00F43E0E">
        <w:rPr>
          <w:rFonts w:eastAsia="Times New Roman" w:cstheme="minorHAnsi"/>
          <w:color w:val="000000"/>
          <w:highlight w:val="yellow"/>
          <w:lang w:eastAsia="ru-RU"/>
        </w:rPr>
        <w:t>__________</w:t>
      </w:r>
      <w:r w:rsidR="00813DA1" w:rsidRPr="00F43E0E">
        <w:rPr>
          <w:rFonts w:eastAsia="Times New Roman" w:cstheme="minorHAnsi"/>
          <w:color w:val="000000"/>
          <w:highlight w:val="yellow"/>
          <w:lang w:eastAsia="ru-RU"/>
        </w:rPr>
        <w:t>,</w:t>
      </w:r>
      <w:r w:rsidR="00813DA1" w:rsidRPr="00F43E0E">
        <w:rPr>
          <w:rFonts w:eastAsia="Times New Roman" w:cstheme="minorHAnsi"/>
          <w:color w:val="000000"/>
          <w:lang w:eastAsia="ru-RU"/>
        </w:rPr>
        <w:t xml:space="preserve"> </w:t>
      </w:r>
      <w:r w:rsidRPr="00F43E0E">
        <w:rPr>
          <w:rFonts w:eastAsia="Times New Roman" w:cstheme="minorHAnsi"/>
          <w:color w:val="000000"/>
          <w:lang w:eastAsia="ru-RU"/>
        </w:rPr>
        <w:t>указав номер своего Подтвержденного Заказ</w:t>
      </w:r>
      <w:r w:rsidR="00383DC7" w:rsidRPr="00F43E0E">
        <w:rPr>
          <w:rFonts w:eastAsia="Times New Roman" w:cstheme="minorHAnsi"/>
          <w:color w:val="000000"/>
          <w:lang w:eastAsia="ru-RU"/>
        </w:rPr>
        <w:t>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3. Оплата Подтвержденного Заказа: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3.1. Покупатель вправе выбрать один из способов оплаты Товара, описание и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условия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совершения которых расположены по адресу </w:t>
      </w:r>
      <w:r w:rsidR="005C0210" w:rsidRPr="00F43E0E">
        <w:rPr>
          <w:rFonts w:eastAsia="Times New Roman" w:cstheme="minorHAnsi"/>
          <w:highlight w:val="yellow"/>
          <w:lang w:eastAsia="ru-RU"/>
        </w:rPr>
        <w:t>https://</w:t>
      </w:r>
      <w:r w:rsidR="00F906D5" w:rsidRPr="00F43E0E">
        <w:rPr>
          <w:rFonts w:eastAsia="Times New Roman" w:cstheme="minorHAnsi"/>
          <w:highlight w:val="yellow"/>
          <w:lang w:eastAsia="ru-RU"/>
        </w:rPr>
        <w:t xml:space="preserve"> </w:t>
      </w:r>
      <w:r w:rsidR="005C0210" w:rsidRPr="00F43E0E">
        <w:rPr>
          <w:rFonts w:eastAsia="Times New Roman" w:cstheme="minorHAnsi"/>
          <w:highlight w:val="yellow"/>
          <w:lang w:eastAsia="ru-RU"/>
        </w:rPr>
        <w:t>/</w:t>
      </w:r>
      <w:r w:rsidR="005C0210" w:rsidRPr="00F43E0E">
        <w:rPr>
          <w:rFonts w:eastAsia="Times New Roman" w:cstheme="minorHAnsi"/>
          <w:color w:val="000000"/>
          <w:highlight w:val="yellow"/>
          <w:lang w:eastAsia="ru-RU"/>
        </w:rPr>
        <w:t xml:space="preserve"> </w:t>
      </w:r>
      <w:r w:rsidRPr="00F43E0E">
        <w:rPr>
          <w:rFonts w:eastAsia="Times New Roman" w:cstheme="minorHAnsi"/>
          <w:color w:val="000000"/>
          <w:highlight w:val="yellow"/>
          <w:lang w:eastAsia="ru-RU"/>
        </w:rPr>
        <w:t>.</w:t>
      </w:r>
      <w:r w:rsidRPr="00F43E0E">
        <w:rPr>
          <w:rFonts w:eastAsia="Times New Roman" w:cstheme="minorHAnsi"/>
          <w:color w:val="000000"/>
          <w:lang w:eastAsia="ru-RU"/>
        </w:rPr>
        <w:t xml:space="preserve"> Покупатель производит оплату Подтвержденного Заказа в соответствии с указанными условиями в полном объеме до момента передачи Товара либо при получении</w:t>
      </w:r>
      <w:r w:rsidR="00F906D5" w:rsidRPr="00F43E0E">
        <w:rPr>
          <w:rFonts w:eastAsia="Times New Roman" w:cstheme="minorHAnsi"/>
          <w:color w:val="000000"/>
          <w:lang w:eastAsia="ru-RU"/>
        </w:rPr>
        <w:t xml:space="preserve"> товара. Товар, реализуемый по з</w:t>
      </w:r>
      <w:r w:rsidRPr="00F43E0E">
        <w:rPr>
          <w:rFonts w:eastAsia="Times New Roman" w:cstheme="minorHAnsi"/>
          <w:color w:val="000000"/>
          <w:lang w:eastAsia="ru-RU"/>
        </w:rPr>
        <w:t xml:space="preserve">аказной программе, оплачивается в полном объеме согласно выставленному продавцом счету на оплату в течение </w:t>
      </w:r>
      <w:r w:rsidR="00F906D5" w:rsidRPr="00F43E0E">
        <w:rPr>
          <w:rFonts w:eastAsia="Times New Roman" w:cstheme="minorHAnsi"/>
          <w:color w:val="000000"/>
          <w:lang w:eastAsia="ru-RU"/>
        </w:rPr>
        <w:t xml:space="preserve">2 (двух) </w:t>
      </w:r>
      <w:r w:rsidRPr="00F43E0E">
        <w:rPr>
          <w:rFonts w:eastAsia="Times New Roman" w:cstheme="minorHAnsi"/>
          <w:color w:val="000000"/>
          <w:lang w:eastAsia="ru-RU"/>
        </w:rPr>
        <w:t xml:space="preserve">календарных дней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с даты выставления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Счета.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3.2. Окончательная цена Заказа подтверждается Продавцом. Стоимость каждого Заказа рассчитывается индивидуально, исходя из способа доставки и формы оплаты. Стоимость указывается в российских рублях.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3.3. Цена Товара в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Интернет-Магазине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может быть изменена Продавцом в одностороннем порядке. При этом цена на Подтвержденный Заказ изменению не подлежит.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3.4. Продавец вправе предоставлять Покупателю скидки на Товар и устанавливать программу бонусов. Виды скидок, бонусов, а также порядок и условия их предоставления и начисления </w:t>
      </w:r>
      <w:r w:rsidRPr="00F43E0E">
        <w:rPr>
          <w:rFonts w:eastAsia="Times New Roman" w:cstheme="minorHAnsi"/>
          <w:color w:val="000000"/>
          <w:lang w:eastAsia="ru-RU"/>
        </w:rPr>
        <w:lastRenderedPageBreak/>
        <w:t xml:space="preserve">указаны на </w:t>
      </w:r>
      <w:r w:rsidR="00640E9E" w:rsidRPr="00F43E0E">
        <w:rPr>
          <w:rFonts w:eastAsia="Times New Roman" w:cstheme="minorHAnsi"/>
          <w:color w:val="000000"/>
          <w:lang w:eastAsia="ru-RU"/>
        </w:rPr>
        <w:t xml:space="preserve">сайте </w:t>
      </w:r>
      <w:proofErr w:type="gramStart"/>
      <w:r w:rsidR="00640E9E" w:rsidRPr="00F43E0E">
        <w:rPr>
          <w:rFonts w:eastAsia="Times New Roman" w:cstheme="minorHAnsi"/>
          <w:color w:val="000000"/>
          <w:lang w:eastAsia="ru-RU"/>
        </w:rPr>
        <w:t>Интернет-Магазина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и могут быть изменены Продавцом в одностороннем порядке.</w:t>
      </w:r>
    </w:p>
    <w:p w:rsidR="00713BDB" w:rsidRPr="00F43E0E" w:rsidRDefault="00E83D11" w:rsidP="00F43E0E">
      <w:pPr>
        <w:tabs>
          <w:tab w:val="left" w:pos="1584"/>
        </w:tabs>
        <w:spacing w:after="0" w:line="240" w:lineRule="auto"/>
        <w:jc w:val="both"/>
        <w:rPr>
          <w:rFonts w:cstheme="minorHAnsi"/>
          <w:b/>
          <w:highlight w:val="yellow"/>
        </w:rPr>
      </w:pPr>
      <w:r w:rsidRPr="00F43E0E">
        <w:rPr>
          <w:rFonts w:eastAsia="Times New Roman" w:cstheme="minorHAnsi"/>
          <w:color w:val="000000"/>
          <w:lang w:eastAsia="ru-RU"/>
        </w:rPr>
        <w:t>3.5. Выбор Покупателем услуги по доставке означает согласие покупателя на доставку Товара на условиях Службы доставки. Стоимость услуги подтверждается Продавцом с учетом адреса и района доставки при оформлении услуги.</w:t>
      </w:r>
      <w:r w:rsidR="00713BDB" w:rsidRPr="00F43E0E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713BDB" w:rsidRPr="00F43E0E">
        <w:rPr>
          <w:rFonts w:eastAsia="Times New Roman" w:cstheme="minorHAnsi"/>
          <w:color w:val="000000"/>
          <w:lang w:eastAsia="ru-RU"/>
        </w:rPr>
        <w:t>Акцептуая</w:t>
      </w:r>
      <w:proofErr w:type="spellEnd"/>
      <w:r w:rsidR="00713BDB" w:rsidRPr="00F43E0E">
        <w:rPr>
          <w:rFonts w:eastAsia="Times New Roman" w:cstheme="minorHAnsi"/>
          <w:color w:val="000000"/>
          <w:lang w:eastAsia="ru-RU"/>
        </w:rPr>
        <w:t xml:space="preserve"> настоящую оферту, </w:t>
      </w:r>
      <w:r w:rsidR="00713BDB" w:rsidRPr="00F43E0E">
        <w:rPr>
          <w:rFonts w:cstheme="minorHAnsi"/>
        </w:rPr>
        <w:t xml:space="preserve">Покупатель подтверждает, что он уведомлен и согласен, что повторные/частичные доставки по инициативе Покупателя или в случае отказа от доставки в день согласованной доставки оплачиваются Покупателем дополнительно по прайсу Поставщика за соответствующую услугу. </w:t>
      </w:r>
    </w:p>
    <w:p w:rsidR="00713BDB" w:rsidRPr="00F43E0E" w:rsidRDefault="00713BDB" w:rsidP="00F43E0E">
      <w:pPr>
        <w:tabs>
          <w:tab w:val="left" w:pos="1584"/>
        </w:tabs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CB0392" w:rsidRPr="00F43E0E" w:rsidRDefault="00E00AA6" w:rsidP="00F43E0E">
      <w:pPr>
        <w:tabs>
          <w:tab w:val="left" w:pos="1584"/>
        </w:tabs>
        <w:spacing w:after="0" w:line="240" w:lineRule="auto"/>
        <w:jc w:val="both"/>
        <w:rPr>
          <w:rFonts w:cstheme="minorHAnsi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3.6. </w:t>
      </w:r>
      <w:r w:rsidR="00CB0392" w:rsidRPr="00F43E0E">
        <w:rPr>
          <w:rFonts w:cstheme="minorHAnsi"/>
        </w:rPr>
        <w:t xml:space="preserve">Подъем и перенос Товара осуществляется на возмездной основе. В случае отсутствия данной услуги в заказе подъем осуществляется силами Покупателя, при этом осмотр Товара происходит при выгрузке у машины без предварительного заноса в помещение, так как  Продавец не несет ответственности за возможное повреждение товара при его переносе силами Покупателя. Покупатель уведомлен и согласен, что производит занос по лестнице собственными силами в случае отсутствия лифта, неработающего лифта или несоответствующих габаритов лифта. 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4. Способы передачи Товара:</w:t>
      </w:r>
    </w:p>
    <w:p w:rsidR="00CB0392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4.1. Способы и условия передачи Товара Покупателю указаны на Сайте по адресу: </w:t>
      </w:r>
      <w:r w:rsidR="00F906D5" w:rsidRPr="00F43E0E">
        <w:rPr>
          <w:rFonts w:eastAsia="Times New Roman" w:cstheme="minorHAnsi"/>
          <w:highlight w:val="yellow"/>
          <w:lang w:eastAsia="ru-RU"/>
        </w:rPr>
        <w:t>https://</w:t>
      </w:r>
    </w:p>
    <w:p w:rsidR="00E83D11" w:rsidRPr="00F43E0E" w:rsidRDefault="00CB0392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 </w:t>
      </w:r>
      <w:r w:rsidR="00E83D11" w:rsidRPr="00F43E0E">
        <w:rPr>
          <w:rFonts w:eastAsia="Times New Roman" w:cstheme="minorHAnsi"/>
          <w:color w:val="000000"/>
          <w:lang w:eastAsia="ru-RU"/>
        </w:rPr>
        <w:t xml:space="preserve">4.2. Доставка Товара осуществляется по территории Российской Федерации в населенные пункты, перечень которых может быть уточнен по телефону </w:t>
      </w:r>
      <w:r w:rsidR="005C0210" w:rsidRPr="00F43E0E">
        <w:rPr>
          <w:rFonts w:eastAsia="Times New Roman" w:cstheme="minorHAnsi"/>
          <w:color w:val="000000"/>
          <w:highlight w:val="yellow"/>
          <w:lang w:eastAsia="ru-RU"/>
        </w:rPr>
        <w:t xml:space="preserve">+7 (495) </w:t>
      </w:r>
      <w:r w:rsidRPr="00F43E0E">
        <w:rPr>
          <w:rFonts w:eastAsia="Times New Roman" w:cstheme="minorHAnsi"/>
          <w:color w:val="000000"/>
          <w:highlight w:val="yellow"/>
          <w:lang w:eastAsia="ru-RU"/>
        </w:rPr>
        <w:t>____</w:t>
      </w:r>
      <w:r w:rsidR="00E83D11" w:rsidRPr="00F43E0E">
        <w:rPr>
          <w:rFonts w:eastAsia="Times New Roman" w:cstheme="minorHAnsi"/>
          <w:color w:val="000000"/>
          <w:highlight w:val="yellow"/>
          <w:lang w:eastAsia="ru-RU"/>
        </w:rPr>
        <w:t>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4.3. При получении Товара Покупатель передает Продавцу 1 из 2-х подписанных экземпляров следующих документов: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highlight w:val="yellow"/>
          <w:lang w:eastAsia="ru-RU"/>
        </w:rPr>
      </w:pPr>
      <w:r w:rsidRPr="00F43E0E">
        <w:rPr>
          <w:rFonts w:eastAsia="Times New Roman" w:cstheme="minorHAnsi"/>
          <w:color w:val="000000"/>
          <w:highlight w:val="yellow"/>
          <w:lang w:eastAsia="ru-RU"/>
        </w:rPr>
        <w:t>- физические лица: заказ на продажу, заявка на оказание услуги по доставке Товара</w:t>
      </w:r>
      <w:r w:rsidR="00CB0392" w:rsidRPr="00F43E0E">
        <w:rPr>
          <w:rFonts w:eastAsia="Times New Roman" w:cstheme="minorHAnsi"/>
          <w:color w:val="000000"/>
          <w:highlight w:val="yellow"/>
          <w:lang w:eastAsia="ru-RU"/>
        </w:rPr>
        <w:t xml:space="preserve"> и подъему</w:t>
      </w:r>
      <w:r w:rsidRPr="00F43E0E">
        <w:rPr>
          <w:rFonts w:eastAsia="Times New Roman" w:cstheme="minorHAnsi"/>
          <w:color w:val="000000"/>
          <w:highlight w:val="yellow"/>
          <w:lang w:eastAsia="ru-RU"/>
        </w:rPr>
        <w:t>, договор потребительского кредитования (в случае приобретения Товара в кредит);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highlight w:val="yellow"/>
          <w:lang w:eastAsia="ru-RU"/>
        </w:rPr>
        <w:t>- юридические лица: накладная ТОРГ-12, счет-фактура на Товар</w:t>
      </w:r>
      <w:r w:rsidR="00652980" w:rsidRPr="00F43E0E">
        <w:rPr>
          <w:rFonts w:eastAsia="Times New Roman" w:cstheme="minorHAnsi"/>
          <w:color w:val="000000"/>
          <w:highlight w:val="yellow"/>
          <w:lang w:eastAsia="ru-RU"/>
        </w:rPr>
        <w:t xml:space="preserve"> (или УПД)</w:t>
      </w:r>
      <w:r w:rsidRPr="00F43E0E">
        <w:rPr>
          <w:rFonts w:eastAsia="Times New Roman" w:cstheme="minorHAnsi"/>
          <w:color w:val="000000"/>
          <w:highlight w:val="yellow"/>
          <w:lang w:eastAsia="ru-RU"/>
        </w:rPr>
        <w:t>, счет-фактура на услугу, акт оказанных услуг.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4.4. Заказ считается выполненным и обязательства Продавца перед Покупателем считаются исполненными в момент фактической передачи товаров, входящих в состав Подтвержденного Заказа, Покупателю.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4.5. При приемке Товара Покупатель обязан проверить Товар по количеству, качеству (общая целостность Товара, наличие трещин, сколов, потертостей, пятен, разводов, а также иных недостатков, для обнаружения которых не требуется применение специального оборудования) и комплектности, на его соответствие образцу/описанию Товара, а также данным, указанным в заказе на продажу. В случае обнаружения недостатков Товара и/или его несоответствия данным, указанным на Сайте или в Заказе на продажу, Покупатель обязан указать об этом в заявке на оказание услуги по доставке Товара. В противном случае, Товар считается принятым без претензий по количеству, качеству и комплектности, что не лишает покупателя 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возможности реализации права предъявления требований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в соответствии с действующим законодательством</w:t>
      </w:r>
      <w:r w:rsidR="00CB0392" w:rsidRPr="00F43E0E">
        <w:rPr>
          <w:rFonts w:eastAsia="Times New Roman" w:cstheme="minorHAnsi"/>
          <w:color w:val="000000"/>
          <w:lang w:eastAsia="ru-RU"/>
        </w:rPr>
        <w:t>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4.6. Продавец приложит все усилия для соблюдения сроков поставки, указанных в настоящем Договоре, тем не менее, задержки в поставке возможны ввиду непредвиденных обстоятельств, произошедших не по вине Продавца.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4.7. Право собственности на Товар и риск случайной гибели или случайного повреждения Товара переходит от Продавца к Покупателю с момента передачи Товара</w:t>
      </w:r>
      <w:r w:rsidR="00CB0392" w:rsidRPr="00F43E0E">
        <w:rPr>
          <w:rFonts w:eastAsia="Times New Roman" w:cstheme="minorHAnsi"/>
          <w:color w:val="000000"/>
          <w:lang w:eastAsia="ru-RU"/>
        </w:rPr>
        <w:t xml:space="preserve"> ему или уполномоченному им лицу</w:t>
      </w:r>
      <w:r w:rsidRPr="00F43E0E">
        <w:rPr>
          <w:rFonts w:eastAsia="Times New Roman" w:cstheme="minorHAnsi"/>
          <w:color w:val="000000"/>
          <w:lang w:eastAsia="ru-RU"/>
        </w:rPr>
        <w:t xml:space="preserve"> и подписания документов, подтверждающих </w:t>
      </w:r>
      <w:proofErr w:type="spellStart"/>
      <w:r w:rsidR="00CB0392" w:rsidRPr="00F43E0E">
        <w:rPr>
          <w:rFonts w:eastAsia="Times New Roman" w:cstheme="minorHAnsi"/>
          <w:color w:val="000000"/>
          <w:lang w:eastAsia="ru-RU"/>
        </w:rPr>
        <w:t>передачу</w:t>
      </w:r>
      <w:r w:rsidRPr="00F43E0E">
        <w:rPr>
          <w:rFonts w:eastAsia="Times New Roman" w:cstheme="minorHAnsi"/>
          <w:color w:val="000000"/>
          <w:lang w:eastAsia="ru-RU"/>
        </w:rPr>
        <w:t>Товара</w:t>
      </w:r>
      <w:proofErr w:type="spellEnd"/>
      <w:r w:rsidRPr="00F43E0E">
        <w:rPr>
          <w:rFonts w:eastAsia="Times New Roman" w:cstheme="minorHAnsi"/>
          <w:color w:val="000000"/>
          <w:lang w:eastAsia="ru-RU"/>
        </w:rPr>
        <w:t>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lastRenderedPageBreak/>
        <w:t>5. Сроки поставки товара: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5.1. Общий срок поставки товара составляет </w:t>
      </w:r>
      <w:r w:rsidR="00CB0392" w:rsidRPr="00F43E0E">
        <w:rPr>
          <w:rFonts w:eastAsia="Times New Roman" w:cstheme="minorHAnsi"/>
          <w:color w:val="000000"/>
          <w:highlight w:val="yellow"/>
          <w:lang w:eastAsia="ru-RU"/>
        </w:rPr>
        <w:t>30 рабочих</w:t>
      </w:r>
      <w:r w:rsidRPr="00F43E0E">
        <w:rPr>
          <w:rFonts w:eastAsia="Times New Roman" w:cstheme="minorHAnsi"/>
          <w:color w:val="000000"/>
          <w:highlight w:val="yellow"/>
          <w:lang w:eastAsia="ru-RU"/>
        </w:rPr>
        <w:t xml:space="preserve"> дней</w:t>
      </w:r>
      <w:r w:rsidRPr="00F43E0E">
        <w:rPr>
          <w:rFonts w:eastAsia="Times New Roman" w:cstheme="minorHAnsi"/>
          <w:color w:val="000000"/>
          <w:lang w:eastAsia="ru-RU"/>
        </w:rPr>
        <w:t>. Поставка товара может быть осуществлена Продавцом ранее установленного срока.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6. Обмен и возврат Товара: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6.1. Покупатель вправе предъявить претензии в отношении качества Товара в порядке и сроки, установленные действующим законодательством РФ, оформив свои требования в письменной форме.</w:t>
      </w:r>
    </w:p>
    <w:p w:rsidR="001F3F26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6.2. Информация о порядке, способах и сроках возврата и обмена товара, а также порядке и способах получения денежных средств за возвращенный товар, размещена на </w:t>
      </w:r>
      <w:r w:rsidR="001F3F26" w:rsidRPr="00F43E0E">
        <w:rPr>
          <w:rFonts w:eastAsia="Times New Roman" w:cstheme="minorHAnsi"/>
          <w:color w:val="000000"/>
          <w:lang w:eastAsia="ru-RU"/>
        </w:rPr>
        <w:t>с</w:t>
      </w:r>
      <w:r w:rsidRPr="00F43E0E">
        <w:rPr>
          <w:rFonts w:eastAsia="Times New Roman" w:cstheme="minorHAnsi"/>
          <w:color w:val="000000"/>
          <w:lang w:eastAsia="ru-RU"/>
        </w:rPr>
        <w:t>айте</w:t>
      </w:r>
      <w:r w:rsidR="001F3F26" w:rsidRPr="00F43E0E">
        <w:rPr>
          <w:rFonts w:eastAsia="Times New Roman" w:cstheme="minorHAnsi"/>
          <w:color w:val="000000"/>
          <w:lang w:eastAsia="ru-RU"/>
        </w:rPr>
        <w:t xml:space="preserve"> </w:t>
      </w:r>
      <w:proofErr w:type="gramStart"/>
      <w:r w:rsidR="001F3F26" w:rsidRPr="00F43E0E">
        <w:rPr>
          <w:rFonts w:eastAsia="Times New Roman" w:cstheme="minorHAnsi"/>
          <w:color w:val="000000"/>
          <w:lang w:eastAsia="ru-RU"/>
        </w:rPr>
        <w:t>Интернет-Магазина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по адресу</w:t>
      </w:r>
      <w:r w:rsidRPr="00F43E0E">
        <w:rPr>
          <w:rFonts w:eastAsia="Times New Roman" w:cstheme="minorHAnsi"/>
          <w:color w:val="000000"/>
          <w:highlight w:val="yellow"/>
          <w:lang w:eastAsia="ru-RU"/>
        </w:rPr>
        <w:t>: </w:t>
      </w:r>
      <w:r w:rsidR="001F3F26" w:rsidRPr="00F43E0E">
        <w:rPr>
          <w:rFonts w:eastAsia="Times New Roman" w:cstheme="minorHAnsi"/>
          <w:highlight w:val="yellow"/>
          <w:lang w:eastAsia="ru-RU"/>
        </w:rPr>
        <w:t>https://</w:t>
      </w:r>
      <w:r w:rsidR="00CB0392" w:rsidRPr="00F43E0E">
        <w:rPr>
          <w:rFonts w:eastAsia="Times New Roman" w:cstheme="minorHAnsi"/>
          <w:highlight w:val="yellow"/>
          <w:lang w:eastAsia="ru-RU"/>
        </w:rPr>
        <w:t>________</w:t>
      </w:r>
      <w:r w:rsidR="001F3F26" w:rsidRPr="00F43E0E">
        <w:rPr>
          <w:rFonts w:eastAsia="Times New Roman" w:cstheme="minorHAnsi"/>
          <w:highlight w:val="yellow"/>
          <w:lang w:eastAsia="ru-RU"/>
        </w:rPr>
        <w:t>/</w:t>
      </w:r>
      <w:r w:rsidR="001F3F26" w:rsidRPr="00F43E0E">
        <w:rPr>
          <w:rFonts w:eastAsia="Times New Roman" w:cstheme="minorHAnsi"/>
          <w:color w:val="000000"/>
          <w:lang w:eastAsia="ru-RU"/>
        </w:rPr>
        <w:t xml:space="preserve"> </w:t>
      </w:r>
      <w:r w:rsidRPr="00F43E0E">
        <w:rPr>
          <w:rFonts w:eastAsia="Times New Roman" w:cstheme="minorHAnsi"/>
          <w:color w:val="000000"/>
          <w:lang w:eastAsia="ru-RU"/>
        </w:rPr>
        <w:t xml:space="preserve"> и в разделе 6 настоящего Договора. Для оформления возврата или обмена Товара Покупателю необходимо обратиться к Продавцу по телефону </w:t>
      </w:r>
      <w:r w:rsidR="001F3F26" w:rsidRPr="00F43E0E">
        <w:rPr>
          <w:rFonts w:eastAsia="Times New Roman" w:cstheme="minorHAnsi"/>
          <w:color w:val="000000"/>
          <w:lang w:eastAsia="ru-RU"/>
        </w:rPr>
        <w:t xml:space="preserve">+7 (495) </w:t>
      </w:r>
      <w:r w:rsidR="00CB0392" w:rsidRPr="00F43E0E">
        <w:rPr>
          <w:rFonts w:eastAsia="Times New Roman" w:cstheme="minorHAnsi"/>
          <w:color w:val="000000"/>
          <w:highlight w:val="yellow"/>
          <w:lang w:eastAsia="ru-RU"/>
        </w:rPr>
        <w:t>______</w:t>
      </w:r>
      <w:r w:rsidR="001F3F26" w:rsidRPr="00F43E0E">
        <w:rPr>
          <w:rFonts w:eastAsia="Times New Roman" w:cstheme="minorHAnsi"/>
          <w:color w:val="000000"/>
          <w:lang w:eastAsia="ru-RU"/>
        </w:rPr>
        <w:t xml:space="preserve"> </w:t>
      </w:r>
      <w:r w:rsidRPr="00F43E0E">
        <w:rPr>
          <w:rFonts w:eastAsia="Times New Roman" w:cstheme="minorHAnsi"/>
          <w:color w:val="000000"/>
          <w:lang w:eastAsia="ru-RU"/>
        </w:rPr>
        <w:t>либо направив письмо с соответствующим заявлением </w:t>
      </w:r>
      <w:r w:rsidR="001F3F26" w:rsidRPr="00F43E0E">
        <w:rPr>
          <w:rFonts w:eastAsia="Times New Roman" w:cstheme="minorHAnsi"/>
          <w:color w:val="000000"/>
          <w:lang w:eastAsia="ru-RU"/>
        </w:rPr>
        <w:t xml:space="preserve">на </w:t>
      </w:r>
      <w:r w:rsidR="001F3F26" w:rsidRPr="00F43E0E">
        <w:rPr>
          <w:rFonts w:eastAsia="Times New Roman" w:cstheme="minorHAnsi"/>
          <w:color w:val="000000"/>
          <w:highlight w:val="yellow"/>
          <w:lang w:val="en-US" w:eastAsia="ru-RU"/>
        </w:rPr>
        <w:t>info</w:t>
      </w:r>
      <w:r w:rsidR="001F3F26" w:rsidRPr="00F43E0E">
        <w:rPr>
          <w:rFonts w:eastAsia="Times New Roman" w:cstheme="minorHAnsi"/>
          <w:color w:val="000000"/>
          <w:highlight w:val="yellow"/>
          <w:lang w:eastAsia="ru-RU"/>
        </w:rPr>
        <w:t>@</w:t>
      </w:r>
      <w:r w:rsidR="00CB0392" w:rsidRPr="00F43E0E">
        <w:rPr>
          <w:rFonts w:eastAsia="Times New Roman" w:cstheme="minorHAnsi"/>
          <w:color w:val="000000"/>
          <w:highlight w:val="yellow"/>
          <w:lang w:eastAsia="ru-RU"/>
        </w:rPr>
        <w:t>_________.</w:t>
      </w:r>
    </w:p>
    <w:p w:rsidR="00713BDB" w:rsidRPr="00F43E0E" w:rsidRDefault="001F3F26" w:rsidP="00F43E0E">
      <w:pPr>
        <w:jc w:val="both"/>
        <w:rPr>
          <w:rFonts w:cstheme="minorHAnsi"/>
          <w:highlight w:val="yellow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 </w:t>
      </w:r>
      <w:r w:rsidR="00E83D11" w:rsidRPr="00F43E0E">
        <w:rPr>
          <w:rFonts w:eastAsia="Times New Roman" w:cstheme="minorHAnsi"/>
          <w:color w:val="000000"/>
          <w:lang w:eastAsia="ru-RU"/>
        </w:rPr>
        <w:t xml:space="preserve">6.3. Покупатель вправе отказаться от Товара надлежащего качества в любое время до его передачи, а после передачи Товара – в течение 7 дней. </w:t>
      </w:r>
      <w:r w:rsidR="00713BDB" w:rsidRPr="00F43E0E">
        <w:rPr>
          <w:rFonts w:cstheme="minorHAnsi"/>
        </w:rPr>
        <w:t>Товар, изготовленный на заказ и имеющий индивидуально-определенные свойства, в том числе изготовленный по размерам/эскизам  Покупателя (нестандартные размеры, изменение конструктива, использование материалов Покупателя и т.п.), возврату и обмену не подлежит.</w:t>
      </w:r>
      <w:r w:rsidR="00713BDB" w:rsidRPr="00F43E0E">
        <w:rPr>
          <w:rFonts w:eastAsia="Times New Roman" w:cstheme="minorHAnsi"/>
          <w:color w:val="000000"/>
          <w:lang w:eastAsia="ru-RU"/>
        </w:rPr>
        <w:t xml:space="preserve"> Индивидуально-определенными являются любые товары, поставляемые по заказной программе (за которые вносится 100% предоплата).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6.4. При возврате или обмене Товара надлежащего качества Покупатель обязан соблюсти следующие условия: Товар не был в употреблении, сохранены его товарный вид, упаковка, потребительские свойства, пломбы, фабричные ярлыки, а также должен иметься товарный чек или кассовый чек либо иной документ, подтверждающий оплату Товара.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6.5. Возможен частичный возврат/обмен Товара, приобретаемого в одном Подтвержденном Заказе.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6.6. При возврате Товара надлежащего качества Покупатель может заказать доставку Товара от Покупателя Продавцу, оплатив расходы на доставку возращенного Товара или привезти товар самостоятельно.</w:t>
      </w:r>
    </w:p>
    <w:p w:rsidR="00713BDB" w:rsidRPr="00F43E0E" w:rsidRDefault="00713BDB" w:rsidP="00F43E0E">
      <w:pPr>
        <w:pStyle w:val="a6"/>
        <w:tabs>
          <w:tab w:val="left" w:pos="1584"/>
        </w:tabs>
        <w:spacing w:after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F43E0E">
        <w:rPr>
          <w:rFonts w:asciiTheme="minorHAnsi" w:hAnsiTheme="minorHAnsi" w:cstheme="minorHAnsi"/>
          <w:color w:val="000000"/>
          <w:sz w:val="22"/>
          <w:szCs w:val="22"/>
          <w:lang w:eastAsia="ru-RU"/>
        </w:rPr>
        <w:t xml:space="preserve">6.7. 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>Покупатель уведомлен и согласен, что отклонение габаритных размеров дверных полотен в пределах 2 (</w:t>
      </w:r>
      <w:proofErr w:type="gramStart"/>
      <w:r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двух) </w:t>
      </w:r>
      <w:proofErr w:type="gramEnd"/>
      <w:r w:rsidRPr="00F43E0E">
        <w:rPr>
          <w:rFonts w:asciiTheme="minorHAnsi" w:hAnsiTheme="minorHAnsi" w:cstheme="minorHAnsi"/>
          <w:sz w:val="22"/>
          <w:szCs w:val="22"/>
          <w:lang w:val="ru-RU"/>
        </w:rPr>
        <w:t>мм не является браком. Такой товар считается качественным и возврату/обмену по данному основанию не подлежит.</w:t>
      </w:r>
    </w:p>
    <w:p w:rsidR="00E83D11" w:rsidRPr="00F43E0E" w:rsidRDefault="00713BDB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6.8</w:t>
      </w:r>
      <w:r w:rsidR="00E83D11" w:rsidRPr="00F43E0E">
        <w:rPr>
          <w:rFonts w:eastAsia="Times New Roman" w:cstheme="minorHAnsi"/>
          <w:color w:val="000000"/>
          <w:lang w:eastAsia="ru-RU"/>
        </w:rPr>
        <w:t>. Возврат Товара ненадлежащего качества весом более 5 кг осуществляется за счет Продавца.</w:t>
      </w:r>
    </w:p>
    <w:p w:rsidR="00E83D11" w:rsidRPr="00F43E0E" w:rsidRDefault="00713BDB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6.9</w:t>
      </w:r>
      <w:r w:rsidR="00E83D11" w:rsidRPr="00F43E0E">
        <w:rPr>
          <w:rFonts w:eastAsia="Times New Roman" w:cstheme="minorHAnsi"/>
          <w:color w:val="000000"/>
          <w:lang w:eastAsia="ru-RU"/>
        </w:rPr>
        <w:t>. Не подлежат удовлетворению требования Покупателей о возврате/обмене Товара с недостатками в случаях: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- если внешние механические повреждения возникли после передачи Товара;</w:t>
      </w:r>
      <w:r w:rsidRPr="00F43E0E">
        <w:rPr>
          <w:rFonts w:eastAsia="Times New Roman" w:cstheme="minorHAnsi"/>
          <w:color w:val="000000"/>
          <w:lang w:eastAsia="ru-RU"/>
        </w:rPr>
        <w:br/>
        <w:t>-  если недостатки являются следствием неправильной эксплуатации Товара.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6.</w:t>
      </w:r>
      <w:r w:rsidR="00713BDB" w:rsidRPr="00F43E0E">
        <w:rPr>
          <w:rFonts w:eastAsia="Times New Roman" w:cstheme="minorHAnsi"/>
          <w:color w:val="000000"/>
          <w:lang w:eastAsia="ru-RU"/>
        </w:rPr>
        <w:t>10</w:t>
      </w:r>
      <w:r w:rsidRPr="00F43E0E">
        <w:rPr>
          <w:rFonts w:eastAsia="Times New Roman" w:cstheme="minorHAnsi"/>
          <w:color w:val="000000"/>
          <w:lang w:eastAsia="ru-RU"/>
        </w:rPr>
        <w:t>. Возврат наличных денежных средств осуществляется только лицу, производившему оплату, либо лицу, уполномоченному на получение денежных средств нотариально удостоверенной доверенностью.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>6.1</w:t>
      </w:r>
      <w:r w:rsidR="00713BDB" w:rsidRPr="00F43E0E">
        <w:rPr>
          <w:rFonts w:eastAsia="Times New Roman" w:cstheme="minorHAnsi"/>
          <w:color w:val="000000"/>
          <w:lang w:eastAsia="ru-RU"/>
        </w:rPr>
        <w:t>1</w:t>
      </w:r>
      <w:r w:rsidRPr="00F43E0E">
        <w:rPr>
          <w:rFonts w:eastAsia="Times New Roman" w:cstheme="minorHAnsi"/>
          <w:color w:val="000000"/>
          <w:lang w:eastAsia="ru-RU"/>
        </w:rPr>
        <w:t>. В случае</w:t>
      </w:r>
      <w:proofErr w:type="gramStart"/>
      <w:r w:rsidRPr="00F43E0E">
        <w:rPr>
          <w:rFonts w:eastAsia="Times New Roman" w:cstheme="minorHAnsi"/>
          <w:color w:val="000000"/>
          <w:lang w:eastAsia="ru-RU"/>
        </w:rPr>
        <w:t>,</w:t>
      </w:r>
      <w:proofErr w:type="gramEnd"/>
      <w:r w:rsidRPr="00F43E0E">
        <w:rPr>
          <w:rFonts w:eastAsia="Times New Roman" w:cstheme="minorHAnsi"/>
          <w:color w:val="000000"/>
          <w:lang w:eastAsia="ru-RU"/>
        </w:rPr>
        <w:t xml:space="preserve"> если Товар был оплачен безналичным способом, возврат денежных средств осуществляется </w:t>
      </w:r>
      <w:r w:rsidRPr="00F43E0E">
        <w:rPr>
          <w:rFonts w:eastAsia="Times New Roman" w:cstheme="minorHAnsi"/>
          <w:color w:val="000000"/>
          <w:highlight w:val="yellow"/>
          <w:lang w:eastAsia="ru-RU"/>
        </w:rPr>
        <w:t>на основании оформленной заявки на возврат</w:t>
      </w:r>
      <w:r w:rsidRPr="00F43E0E">
        <w:rPr>
          <w:rFonts w:eastAsia="Times New Roman" w:cstheme="minorHAnsi"/>
          <w:color w:val="000000"/>
          <w:lang w:eastAsia="ru-RU"/>
        </w:rPr>
        <w:t xml:space="preserve"> на тот же расчетный счет, с которого производилась оплата.</w:t>
      </w:r>
    </w:p>
    <w:p w:rsidR="00E83D11" w:rsidRPr="00F43E0E" w:rsidRDefault="00713BDB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lastRenderedPageBreak/>
        <w:t>6.12</w:t>
      </w:r>
      <w:r w:rsidR="00E83D11" w:rsidRPr="00F43E0E">
        <w:rPr>
          <w:rFonts w:eastAsia="Times New Roman" w:cstheme="minorHAnsi"/>
          <w:color w:val="000000"/>
          <w:lang w:eastAsia="ru-RU"/>
        </w:rPr>
        <w:t>. Возврат денежных сре</w:t>
      </w:r>
      <w:proofErr w:type="gramStart"/>
      <w:r w:rsidR="00E83D11" w:rsidRPr="00F43E0E">
        <w:rPr>
          <w:rFonts w:eastAsia="Times New Roman" w:cstheme="minorHAnsi"/>
          <w:color w:val="000000"/>
          <w:lang w:eastAsia="ru-RU"/>
        </w:rPr>
        <w:t>дств пр</w:t>
      </w:r>
      <w:proofErr w:type="gramEnd"/>
      <w:r w:rsidR="00E83D11" w:rsidRPr="00F43E0E">
        <w:rPr>
          <w:rFonts w:eastAsia="Times New Roman" w:cstheme="minorHAnsi"/>
          <w:color w:val="000000"/>
          <w:lang w:eastAsia="ru-RU"/>
        </w:rPr>
        <w:t xml:space="preserve">оизводится не позднее, чем через 10 дней со дня предъявления </w:t>
      </w:r>
      <w:r w:rsidR="004050FB" w:rsidRPr="00F43E0E">
        <w:rPr>
          <w:rFonts w:eastAsia="Times New Roman" w:cstheme="minorHAnsi"/>
          <w:color w:val="000000"/>
          <w:lang w:eastAsia="ru-RU"/>
        </w:rPr>
        <w:t>Покупателем</w:t>
      </w:r>
      <w:r w:rsidR="00E83D11" w:rsidRPr="00F43E0E">
        <w:rPr>
          <w:rFonts w:eastAsia="Times New Roman" w:cstheme="minorHAnsi"/>
          <w:color w:val="000000"/>
          <w:lang w:eastAsia="ru-RU"/>
        </w:rPr>
        <w:t xml:space="preserve"> соответствующего требования</w:t>
      </w:r>
      <w:r w:rsidR="00967CF4" w:rsidRPr="00F43E0E">
        <w:rPr>
          <w:rFonts w:eastAsia="Times New Roman" w:cstheme="minorHAnsi"/>
          <w:color w:val="000000"/>
          <w:lang w:eastAsia="ru-RU"/>
        </w:rPr>
        <w:t>, при условии получения Продавцом возвращенного товара</w:t>
      </w:r>
      <w:r w:rsidR="00E83D11" w:rsidRPr="00F43E0E">
        <w:rPr>
          <w:rFonts w:eastAsia="Times New Roman" w:cstheme="minorHAnsi"/>
          <w:color w:val="000000"/>
          <w:lang w:eastAsia="ru-RU"/>
        </w:rPr>
        <w:t>.</w:t>
      </w:r>
    </w:p>
    <w:p w:rsidR="00E83D11" w:rsidRPr="00F43E0E" w:rsidRDefault="00E83D11" w:rsidP="00F43E0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7. </w:t>
      </w:r>
      <w:r w:rsidR="00713BDB" w:rsidRPr="00F43E0E">
        <w:rPr>
          <w:rFonts w:eastAsia="Times New Roman" w:cstheme="minorHAnsi"/>
          <w:color w:val="000000"/>
          <w:lang w:eastAsia="ru-RU"/>
        </w:rPr>
        <w:t>Гарантии Продавца и у</w:t>
      </w:r>
      <w:r w:rsidRPr="00F43E0E">
        <w:rPr>
          <w:rFonts w:eastAsia="Times New Roman" w:cstheme="minorHAnsi"/>
          <w:color w:val="000000"/>
          <w:lang w:eastAsia="ru-RU"/>
        </w:rPr>
        <w:t>странение недостатков товара:</w:t>
      </w:r>
    </w:p>
    <w:p w:rsidR="00713BDB" w:rsidRDefault="00E83D11" w:rsidP="00F43E0E">
      <w:pPr>
        <w:pStyle w:val="a6"/>
        <w:tabs>
          <w:tab w:val="left" w:pos="1584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43E0E">
        <w:rPr>
          <w:rFonts w:asciiTheme="minorHAnsi" w:hAnsiTheme="minorHAnsi" w:cstheme="minorHAnsi"/>
          <w:color w:val="000000"/>
          <w:sz w:val="22"/>
          <w:szCs w:val="22"/>
          <w:lang w:eastAsia="ru-RU"/>
        </w:rPr>
        <w:t xml:space="preserve">7.1. </w:t>
      </w:r>
      <w:r w:rsidR="00713BDB"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Гарантийный срок на поставляемый товар исчисляется </w:t>
      </w:r>
      <w:proofErr w:type="gramStart"/>
      <w:r w:rsidR="00713BDB" w:rsidRPr="00F43E0E">
        <w:rPr>
          <w:rFonts w:asciiTheme="minorHAnsi" w:hAnsiTheme="minorHAnsi" w:cstheme="minorHAnsi"/>
          <w:sz w:val="22"/>
          <w:szCs w:val="22"/>
          <w:lang w:val="ru-RU"/>
        </w:rPr>
        <w:t>с даты поставки</w:t>
      </w:r>
      <w:proofErr w:type="gramEnd"/>
      <w:r w:rsidR="00713BDB" w:rsidRPr="00F43E0E">
        <w:rPr>
          <w:rFonts w:asciiTheme="minorHAnsi" w:hAnsiTheme="minorHAnsi" w:cstheme="minorHAnsi"/>
          <w:sz w:val="22"/>
          <w:szCs w:val="22"/>
          <w:lang w:val="ru-RU"/>
        </w:rPr>
        <w:t>. Гарантийный срок на товар марки «</w:t>
      </w:r>
      <w:proofErr w:type="spellStart"/>
      <w:r w:rsidR="00713BDB" w:rsidRPr="00F43E0E">
        <w:rPr>
          <w:rFonts w:asciiTheme="minorHAnsi" w:hAnsiTheme="minorHAnsi" w:cstheme="minorHAnsi"/>
          <w:sz w:val="22"/>
          <w:szCs w:val="22"/>
          <w:lang w:val="en-US"/>
        </w:rPr>
        <w:t>ProDesign</w:t>
      </w:r>
      <w:proofErr w:type="spellEnd"/>
      <w:r w:rsidR="00713BDB"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» или иной товар, производителем которого является </w:t>
      </w:r>
      <w:r w:rsidR="0011184F">
        <w:rPr>
          <w:rFonts w:asciiTheme="minorHAnsi" w:hAnsiTheme="minorHAnsi" w:cstheme="minorHAnsi"/>
          <w:sz w:val="22"/>
          <w:szCs w:val="22"/>
          <w:lang w:val="ru-RU"/>
        </w:rPr>
        <w:t>Продавец</w:t>
      </w:r>
      <w:r w:rsidR="00713BDB" w:rsidRPr="00F43E0E">
        <w:rPr>
          <w:rFonts w:asciiTheme="minorHAnsi" w:hAnsiTheme="minorHAnsi" w:cstheme="minorHAnsi"/>
          <w:sz w:val="22"/>
          <w:szCs w:val="22"/>
          <w:lang w:val="ru-RU"/>
        </w:rPr>
        <w:t>, составляет 1 (один) год; гарантийный срок на товары иных производителей устанавливается в сопроводительной документации к данному товару. При отсутствии установленного гарантийного срока претензии могут быть предъявлены в порядке  и сроки, установленные действующим законодательством Российской Федерации.</w:t>
      </w:r>
    </w:p>
    <w:p w:rsidR="0011184F" w:rsidRPr="00F43E0E" w:rsidRDefault="0011184F" w:rsidP="00F43E0E">
      <w:pPr>
        <w:pStyle w:val="a6"/>
        <w:tabs>
          <w:tab w:val="left" w:pos="158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713BDB" w:rsidRPr="0011184F" w:rsidRDefault="00713BDB" w:rsidP="0011184F">
      <w:pPr>
        <w:pStyle w:val="a6"/>
        <w:numPr>
          <w:ilvl w:val="1"/>
          <w:numId w:val="2"/>
        </w:numPr>
        <w:spacing w:after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3E0E">
        <w:rPr>
          <w:rFonts w:asciiTheme="minorHAnsi" w:hAnsiTheme="minorHAnsi" w:cstheme="minorHAnsi"/>
          <w:sz w:val="22"/>
          <w:szCs w:val="22"/>
          <w:lang w:val="ru-RU"/>
        </w:rPr>
        <w:t>Гарантийные обязательства П</w:t>
      </w:r>
      <w:r w:rsidR="0011184F">
        <w:rPr>
          <w:rFonts w:asciiTheme="minorHAnsi" w:hAnsiTheme="minorHAnsi" w:cstheme="minorHAnsi"/>
          <w:sz w:val="22"/>
          <w:szCs w:val="22"/>
          <w:lang w:val="ru-RU"/>
        </w:rPr>
        <w:t>родавца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 не распространяются на случаи неправильного хранения, транспортировки и эксплуатации поставленного товара, включая несоблюдение климатических условий, правил и норм проведения строительно-монтажных работ третьими лицами.  </w:t>
      </w:r>
    </w:p>
    <w:p w:rsidR="0011184F" w:rsidRPr="00F43E0E" w:rsidRDefault="0011184F" w:rsidP="0011184F">
      <w:pPr>
        <w:pStyle w:val="a6"/>
        <w:tabs>
          <w:tab w:val="left" w:pos="1584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13BDB" w:rsidRPr="0011184F" w:rsidRDefault="00713BDB" w:rsidP="0011184F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3E0E">
        <w:rPr>
          <w:rFonts w:asciiTheme="minorHAnsi" w:hAnsiTheme="minorHAnsi" w:cstheme="minorHAnsi"/>
          <w:sz w:val="22"/>
          <w:szCs w:val="22"/>
        </w:rPr>
        <w:t>Гарантийные обязательства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11184F">
        <w:rPr>
          <w:rFonts w:asciiTheme="minorHAnsi" w:hAnsiTheme="minorHAnsi" w:cstheme="minorHAnsi"/>
          <w:sz w:val="22"/>
          <w:szCs w:val="22"/>
          <w:lang w:val="ru-RU"/>
        </w:rPr>
        <w:t>Продавца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43E0E">
        <w:rPr>
          <w:rFonts w:asciiTheme="minorHAnsi" w:hAnsiTheme="minorHAnsi" w:cstheme="minorHAnsi"/>
          <w:sz w:val="22"/>
          <w:szCs w:val="22"/>
        </w:rPr>
        <w:t xml:space="preserve">не распространяются на естественный износ, механические повреждения, возникшие в процессе эксплуатации 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>товара</w:t>
      </w:r>
      <w:r w:rsidRPr="00F43E0E">
        <w:rPr>
          <w:rFonts w:asciiTheme="minorHAnsi" w:hAnsiTheme="minorHAnsi" w:cstheme="minorHAnsi"/>
          <w:sz w:val="22"/>
          <w:szCs w:val="22"/>
        </w:rPr>
        <w:t>, отслоение внешних покрытий, возникших вследствие нарушени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Pr="00F43E0E">
        <w:rPr>
          <w:rFonts w:asciiTheme="minorHAnsi" w:hAnsiTheme="minorHAnsi" w:cstheme="minorHAnsi"/>
          <w:sz w:val="22"/>
          <w:szCs w:val="22"/>
        </w:rPr>
        <w:t xml:space="preserve"> правил эксплуатации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 или ненадлежащих климатических условий</w:t>
      </w:r>
      <w:r w:rsidRPr="00F43E0E">
        <w:rPr>
          <w:rFonts w:asciiTheme="minorHAnsi" w:hAnsiTheme="minorHAnsi" w:cstheme="minorHAnsi"/>
          <w:sz w:val="22"/>
          <w:szCs w:val="22"/>
        </w:rPr>
        <w:t xml:space="preserve">, 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>а также в случае</w:t>
      </w:r>
      <w:r w:rsidRPr="00F43E0E">
        <w:rPr>
          <w:rFonts w:asciiTheme="minorHAnsi" w:hAnsiTheme="minorHAnsi" w:cstheme="minorHAnsi"/>
          <w:sz w:val="22"/>
          <w:szCs w:val="22"/>
        </w:rPr>
        <w:t xml:space="preserve"> внесения в 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>товар</w:t>
      </w:r>
      <w:r w:rsidRPr="00F43E0E">
        <w:rPr>
          <w:rFonts w:asciiTheme="minorHAnsi" w:hAnsiTheme="minorHAnsi" w:cstheme="minorHAnsi"/>
          <w:sz w:val="22"/>
          <w:szCs w:val="22"/>
        </w:rPr>
        <w:t xml:space="preserve"> конструктивных изменений без ведома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 или соответствующего согласия </w:t>
      </w:r>
      <w:r w:rsidR="0011184F">
        <w:rPr>
          <w:rFonts w:asciiTheme="minorHAnsi" w:hAnsiTheme="minorHAnsi" w:cstheme="minorHAnsi"/>
          <w:sz w:val="22"/>
          <w:szCs w:val="22"/>
          <w:lang w:val="ru-RU"/>
        </w:rPr>
        <w:t>Продавца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11184F" w:rsidRDefault="0011184F" w:rsidP="0011184F">
      <w:pPr>
        <w:pStyle w:val="a8"/>
        <w:rPr>
          <w:rFonts w:asciiTheme="minorHAnsi" w:hAnsiTheme="minorHAnsi" w:cstheme="minorHAnsi"/>
        </w:rPr>
      </w:pPr>
    </w:p>
    <w:p w:rsidR="00713BDB" w:rsidRPr="00F43E0E" w:rsidRDefault="00713BDB" w:rsidP="0011184F">
      <w:pPr>
        <w:pStyle w:val="a6"/>
        <w:numPr>
          <w:ilvl w:val="1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43E0E">
        <w:rPr>
          <w:rFonts w:asciiTheme="minorHAnsi" w:hAnsiTheme="minorHAnsi" w:cstheme="minorHAnsi"/>
          <w:sz w:val="22"/>
          <w:szCs w:val="22"/>
          <w:lang w:val="ru-RU"/>
        </w:rPr>
        <w:t>Подписывая настоящий Договор, Покупатель подтверждает, что ознакомлен с</w:t>
      </w:r>
      <w:r w:rsidR="0011184F">
        <w:rPr>
          <w:rFonts w:asciiTheme="minorHAnsi" w:hAnsiTheme="minorHAnsi" w:cstheme="minorHAnsi"/>
          <w:sz w:val="22"/>
          <w:szCs w:val="22"/>
          <w:lang w:val="ru-RU"/>
        </w:rPr>
        <w:t xml:space="preserve"> информацией о  товаре, в том числе,</w:t>
      </w:r>
      <w:r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 условиями хранения, транспортировки и эксплуатации поставляемого товара, включая, </w:t>
      </w:r>
      <w:proofErr w:type="gramStart"/>
      <w:r w:rsidRPr="00F43E0E">
        <w:rPr>
          <w:rFonts w:asciiTheme="minorHAnsi" w:hAnsiTheme="minorHAnsi" w:cstheme="minorHAnsi"/>
          <w:sz w:val="22"/>
          <w:szCs w:val="22"/>
          <w:lang w:val="ru-RU"/>
        </w:rPr>
        <w:t>но</w:t>
      </w:r>
      <w:proofErr w:type="gramEnd"/>
      <w:r w:rsidRPr="00F43E0E">
        <w:rPr>
          <w:rFonts w:asciiTheme="minorHAnsi" w:hAnsiTheme="minorHAnsi" w:cstheme="minorHAnsi"/>
          <w:sz w:val="22"/>
          <w:szCs w:val="22"/>
          <w:lang w:val="ru-RU"/>
        </w:rPr>
        <w:t xml:space="preserve"> не ограничиваясь, следующие условия:</w:t>
      </w:r>
    </w:p>
    <w:p w:rsidR="00713BDB" w:rsidRPr="00F43E0E" w:rsidRDefault="00713BDB" w:rsidP="0011184F">
      <w:pPr>
        <w:spacing w:after="0" w:line="240" w:lineRule="auto"/>
        <w:ind w:left="851"/>
        <w:jc w:val="both"/>
        <w:rPr>
          <w:rFonts w:cstheme="minorHAnsi"/>
        </w:rPr>
      </w:pPr>
      <w:r w:rsidRPr="00F43E0E">
        <w:rPr>
          <w:rFonts w:cstheme="minorHAnsi"/>
        </w:rPr>
        <w:t>- дверные полотна транспортируются на торцах;</w:t>
      </w:r>
    </w:p>
    <w:p w:rsidR="00713BDB" w:rsidRPr="00F43E0E" w:rsidRDefault="00713BDB" w:rsidP="0011184F">
      <w:pPr>
        <w:spacing w:after="0" w:line="240" w:lineRule="auto"/>
        <w:ind w:left="851"/>
        <w:jc w:val="both"/>
        <w:rPr>
          <w:rFonts w:cstheme="minorHAnsi"/>
        </w:rPr>
      </w:pPr>
      <w:r w:rsidRPr="00F43E0E">
        <w:rPr>
          <w:rFonts w:cstheme="minorHAnsi"/>
        </w:rPr>
        <w:t>- хранение дверей нужно осуществлять в сухом вентилируемом помещении в вертикальном положении, но не более 2-х недель; угол наклона при этом не должен быть более 10 градусов, а опора под изделием должна быть толщиной не менее 70 мм;</w:t>
      </w:r>
    </w:p>
    <w:p w:rsidR="00713BDB" w:rsidRPr="00F43E0E" w:rsidRDefault="00713BDB" w:rsidP="0011184F">
      <w:pPr>
        <w:spacing w:after="0" w:line="240" w:lineRule="auto"/>
        <w:ind w:left="851"/>
        <w:jc w:val="both"/>
        <w:rPr>
          <w:rFonts w:cstheme="minorHAnsi"/>
        </w:rPr>
      </w:pPr>
      <w:r w:rsidRPr="00F43E0E">
        <w:rPr>
          <w:rFonts w:cstheme="minorHAnsi"/>
        </w:rPr>
        <w:t>- двери должны храниться в закрытых помещениях с относительной влажностью 60% - 70% и при температуре от 10 до 30</w:t>
      </w:r>
      <w:proofErr w:type="gramStart"/>
      <w:r w:rsidRPr="00F43E0E">
        <w:rPr>
          <w:rFonts w:cstheme="minorHAnsi"/>
        </w:rPr>
        <w:t>°С</w:t>
      </w:r>
      <w:proofErr w:type="gramEnd"/>
      <w:r w:rsidRPr="00F43E0E">
        <w:rPr>
          <w:rFonts w:cstheme="minorHAnsi"/>
        </w:rPr>
        <w:t>;</w:t>
      </w:r>
    </w:p>
    <w:p w:rsidR="00713BDB" w:rsidRPr="00F43E0E" w:rsidRDefault="00713BDB" w:rsidP="0011184F">
      <w:pPr>
        <w:spacing w:after="0" w:line="240" w:lineRule="auto"/>
        <w:ind w:left="851"/>
        <w:jc w:val="both"/>
        <w:rPr>
          <w:rFonts w:cstheme="minorHAnsi"/>
        </w:rPr>
      </w:pPr>
      <w:r w:rsidRPr="00F43E0E">
        <w:rPr>
          <w:rFonts w:cstheme="minorHAnsi"/>
        </w:rPr>
        <w:t>- не допускается хранить двери вблизи отопительных приборов;</w:t>
      </w:r>
    </w:p>
    <w:p w:rsidR="00713BDB" w:rsidRPr="00F43E0E" w:rsidRDefault="00713BDB" w:rsidP="0011184F">
      <w:pPr>
        <w:spacing w:after="0" w:line="240" w:lineRule="auto"/>
        <w:ind w:left="851"/>
        <w:jc w:val="both"/>
        <w:rPr>
          <w:rFonts w:cstheme="minorHAnsi"/>
        </w:rPr>
      </w:pPr>
      <w:r w:rsidRPr="00F43E0E">
        <w:rPr>
          <w:rFonts w:cstheme="minorHAnsi"/>
        </w:rPr>
        <w:t>- при хранении необходимо избегать попадания на дверь прямого солнечного света, который может вызвать неравномерное потемнение полотна;</w:t>
      </w:r>
    </w:p>
    <w:p w:rsidR="00713BDB" w:rsidRPr="0011184F" w:rsidRDefault="00713BDB" w:rsidP="0011184F">
      <w:pPr>
        <w:pStyle w:val="a6"/>
        <w:tabs>
          <w:tab w:val="left" w:pos="1584"/>
        </w:tabs>
        <w:spacing w:after="0"/>
        <w:ind w:left="792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43E0E">
        <w:rPr>
          <w:rFonts w:asciiTheme="minorHAnsi" w:hAnsiTheme="minorHAnsi" w:cstheme="minorHAnsi"/>
          <w:sz w:val="22"/>
          <w:szCs w:val="22"/>
        </w:rPr>
        <w:t>- хранить дверные полотна необходимо в заводской упаковке до момента установки</w:t>
      </w:r>
      <w:r w:rsidR="0011184F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13BDB" w:rsidRPr="00F43E0E" w:rsidRDefault="00713BDB" w:rsidP="00F43E0E">
      <w:pPr>
        <w:spacing w:before="100" w:beforeAutospacing="1" w:after="100" w:afterAutospacing="1" w:line="240" w:lineRule="auto"/>
        <w:jc w:val="both"/>
        <w:rPr>
          <w:rFonts w:cstheme="minorHAnsi"/>
          <w:highlight w:val="yellow"/>
        </w:rPr>
      </w:pPr>
      <w:r w:rsidRPr="00F43E0E">
        <w:rPr>
          <w:rFonts w:eastAsia="Times New Roman" w:cstheme="minorHAnsi"/>
          <w:color w:val="000000"/>
          <w:lang w:eastAsia="ru-RU"/>
        </w:rPr>
        <w:t xml:space="preserve">7.5. </w:t>
      </w:r>
      <w:r w:rsidRPr="00F43E0E">
        <w:rPr>
          <w:rFonts w:cstheme="minorHAnsi"/>
        </w:rPr>
        <w:t xml:space="preserve">В случае если недостатки товара будут признаны гарантийным случаем, устранение таких недостатков или замена товара производятся безвозмездно в течение 45 (сорока пяти) дней с момента </w:t>
      </w:r>
      <w:proofErr w:type="gramStart"/>
      <w:r w:rsidRPr="00F43E0E">
        <w:rPr>
          <w:rFonts w:cstheme="minorHAnsi"/>
        </w:rPr>
        <w:t>составления Акта проверки качества товара/Акта вывоза товара</w:t>
      </w:r>
      <w:proofErr w:type="gramEnd"/>
      <w:r w:rsidRPr="00F43E0E">
        <w:rPr>
          <w:rFonts w:cstheme="minorHAnsi"/>
        </w:rPr>
        <w:t xml:space="preserve"> с адреса Покупателя. </w:t>
      </w:r>
      <w:proofErr w:type="gramStart"/>
      <w:r w:rsidRPr="00F43E0E">
        <w:rPr>
          <w:rFonts w:cstheme="minorHAnsi"/>
        </w:rPr>
        <w:t>Покупатель</w:t>
      </w:r>
      <w:proofErr w:type="gramEnd"/>
      <w:r w:rsidRPr="00F43E0E">
        <w:rPr>
          <w:rFonts w:cstheme="minorHAnsi"/>
        </w:rPr>
        <w:t xml:space="preserve"> ни при </w:t>
      </w:r>
      <w:proofErr w:type="gramStart"/>
      <w:r w:rsidRPr="00F43E0E">
        <w:rPr>
          <w:rFonts w:cstheme="minorHAnsi"/>
        </w:rPr>
        <w:t>каких</w:t>
      </w:r>
      <w:proofErr w:type="gramEnd"/>
      <w:r w:rsidRPr="00F43E0E">
        <w:rPr>
          <w:rFonts w:cstheme="minorHAnsi"/>
        </w:rPr>
        <w:t xml:space="preserve"> обстоятельствах не вправе после принятия </w:t>
      </w:r>
      <w:r w:rsidR="0011184F">
        <w:rPr>
          <w:rFonts w:cstheme="minorHAnsi"/>
        </w:rPr>
        <w:t>Продавцом</w:t>
      </w:r>
      <w:r w:rsidRPr="00F43E0E">
        <w:rPr>
          <w:rFonts w:cstheme="minorHAnsi"/>
        </w:rPr>
        <w:t xml:space="preserve"> решения об устранении недостатков и/или проведения независимой экспертизы или замены товара с недостатками удерживать у себя данный товар. Срок исполнения гарантийных обязатель</w:t>
      </w:r>
      <w:proofErr w:type="gramStart"/>
      <w:r w:rsidRPr="00F43E0E">
        <w:rPr>
          <w:rFonts w:cstheme="minorHAnsi"/>
        </w:rPr>
        <w:t xml:space="preserve">ств </w:t>
      </w:r>
      <w:r w:rsidR="0011184F">
        <w:rPr>
          <w:rFonts w:cstheme="minorHAnsi"/>
        </w:rPr>
        <w:t>Пр</w:t>
      </w:r>
      <w:proofErr w:type="gramEnd"/>
      <w:r w:rsidR="0011184F">
        <w:rPr>
          <w:rFonts w:cstheme="minorHAnsi"/>
        </w:rPr>
        <w:t>одавцом</w:t>
      </w:r>
      <w:r w:rsidRPr="00F43E0E">
        <w:rPr>
          <w:rFonts w:cstheme="minorHAnsi"/>
        </w:rPr>
        <w:t xml:space="preserve"> начинает исчисляться с момента фактической передачи Покупателем </w:t>
      </w:r>
      <w:r w:rsidR="0011184F">
        <w:rPr>
          <w:rFonts w:cstheme="minorHAnsi"/>
        </w:rPr>
        <w:t xml:space="preserve">Продавцу </w:t>
      </w:r>
      <w:r w:rsidRPr="00F43E0E">
        <w:rPr>
          <w:rFonts w:cstheme="minorHAnsi"/>
        </w:rPr>
        <w:t xml:space="preserve">товара, подлежащего ремонту или замене.  </w:t>
      </w:r>
    </w:p>
    <w:p w:rsidR="00E83D11" w:rsidRPr="0011184F" w:rsidRDefault="00E83D11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>8. Конфиденциальность и защита информации:</w:t>
      </w:r>
    </w:p>
    <w:p w:rsidR="0005111A" w:rsidRPr="0011184F" w:rsidRDefault="00E83D11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 xml:space="preserve">8.1. Акцептуя оферту, Покупатель подтверждает, что он ознакомлен и согласен с условиями </w:t>
      </w:r>
      <w:r w:rsidRPr="0011184F">
        <w:rPr>
          <w:rFonts w:eastAsia="Times New Roman" w:cstheme="minorHAnsi"/>
          <w:color w:val="000000"/>
          <w:highlight w:val="yellow"/>
          <w:lang w:eastAsia="ru-RU"/>
        </w:rPr>
        <w:t>Политики обработки персональных данных Продавца и Правилами программы лояльности</w:t>
      </w:r>
      <w:r w:rsidR="0005111A" w:rsidRPr="0011184F">
        <w:rPr>
          <w:rFonts w:eastAsia="Times New Roman" w:cstheme="minorHAnsi"/>
          <w:color w:val="000000"/>
          <w:highlight w:val="yellow"/>
          <w:lang w:eastAsia="ru-RU"/>
        </w:rPr>
        <w:t>,</w:t>
      </w:r>
      <w:r w:rsidRPr="0011184F">
        <w:rPr>
          <w:rFonts w:eastAsia="Times New Roman" w:cstheme="minorHAnsi"/>
          <w:color w:val="000000"/>
          <w:highlight w:val="yellow"/>
          <w:lang w:eastAsia="ru-RU"/>
        </w:rPr>
        <w:t xml:space="preserve"> размещенными на </w:t>
      </w:r>
      <w:r w:rsidR="0005111A" w:rsidRPr="0011184F">
        <w:rPr>
          <w:rFonts w:eastAsia="Times New Roman" w:cstheme="minorHAnsi"/>
          <w:color w:val="000000"/>
          <w:highlight w:val="yellow"/>
          <w:lang w:eastAsia="ru-RU"/>
        </w:rPr>
        <w:t>с</w:t>
      </w:r>
      <w:r w:rsidRPr="0011184F">
        <w:rPr>
          <w:rFonts w:eastAsia="Times New Roman" w:cstheme="minorHAnsi"/>
          <w:color w:val="000000"/>
          <w:highlight w:val="yellow"/>
          <w:lang w:eastAsia="ru-RU"/>
        </w:rPr>
        <w:t xml:space="preserve">айте </w:t>
      </w:r>
      <w:proofErr w:type="gramStart"/>
      <w:r w:rsidR="0005111A" w:rsidRPr="0011184F">
        <w:rPr>
          <w:rFonts w:eastAsia="Times New Roman" w:cstheme="minorHAnsi"/>
          <w:color w:val="000000"/>
          <w:highlight w:val="yellow"/>
          <w:lang w:eastAsia="ru-RU"/>
        </w:rPr>
        <w:t>Интернет-Магазина</w:t>
      </w:r>
      <w:proofErr w:type="gramEnd"/>
      <w:r w:rsidR="0005111A" w:rsidRPr="0011184F">
        <w:rPr>
          <w:rFonts w:eastAsia="Times New Roman" w:cstheme="minorHAnsi"/>
          <w:color w:val="000000"/>
          <w:highlight w:val="yellow"/>
          <w:lang w:eastAsia="ru-RU"/>
        </w:rPr>
        <w:t xml:space="preserve"> </w:t>
      </w:r>
      <w:r w:rsidRPr="0011184F">
        <w:rPr>
          <w:rFonts w:eastAsia="Times New Roman" w:cstheme="minorHAnsi"/>
          <w:color w:val="000000"/>
          <w:highlight w:val="yellow"/>
          <w:lang w:eastAsia="ru-RU"/>
        </w:rPr>
        <w:t>по адресу: </w:t>
      </w:r>
      <w:r w:rsidR="0005111A" w:rsidRPr="0011184F">
        <w:rPr>
          <w:rFonts w:eastAsia="Times New Roman" w:cstheme="minorHAnsi"/>
          <w:color w:val="000000"/>
          <w:highlight w:val="yellow"/>
          <w:lang w:eastAsia="ru-RU"/>
        </w:rPr>
        <w:t>_____</w:t>
      </w:r>
    </w:p>
    <w:p w:rsidR="00E83D11" w:rsidRPr="0011184F" w:rsidRDefault="0005111A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 xml:space="preserve"> </w:t>
      </w:r>
      <w:r w:rsidR="00E83D11" w:rsidRPr="0011184F">
        <w:rPr>
          <w:rFonts w:eastAsia="Times New Roman" w:cstheme="minorHAnsi"/>
          <w:color w:val="000000"/>
          <w:lang w:eastAsia="ru-RU"/>
        </w:rPr>
        <w:t>8.2.  </w:t>
      </w:r>
      <w:proofErr w:type="gramStart"/>
      <w:r w:rsidR="00E83D11" w:rsidRPr="0011184F">
        <w:rPr>
          <w:rFonts w:eastAsia="Times New Roman" w:cstheme="minorHAnsi"/>
          <w:color w:val="000000"/>
          <w:lang w:eastAsia="ru-RU"/>
        </w:rPr>
        <w:t xml:space="preserve">Акцептуя оферту, Покупатель дает разрешение Продавцу, его уполномоченным представителям и его партнерам, в целях информирования о товарах и услугах Продавца, </w:t>
      </w:r>
      <w:r w:rsidR="00E83D11" w:rsidRPr="0011184F">
        <w:rPr>
          <w:rFonts w:eastAsia="Times New Roman" w:cstheme="minorHAnsi"/>
          <w:color w:val="000000"/>
          <w:lang w:eastAsia="ru-RU"/>
        </w:rPr>
        <w:lastRenderedPageBreak/>
        <w:t xml:space="preserve">заключения и исполнения договора купли-продажи обрабатывать – собирать, записывать, систематизировать, накапливать, хранить, уточнять (обновлять, изменять), извлекать, использовать, передавать (в том числе, поручать обработку другим лицам), обезличивать, блокировать, удалять, уничтожать </w:t>
      </w:r>
      <w:del w:id="0" w:author="User" w:date="2025-06-05T10:10:00Z">
        <w:r w:rsidR="00E83D11" w:rsidRPr="0011184F" w:rsidDel="000A7CA1">
          <w:rPr>
            <w:rFonts w:eastAsia="Times New Roman" w:cstheme="minorHAnsi"/>
            <w:color w:val="000000"/>
            <w:lang w:eastAsia="ru-RU"/>
          </w:rPr>
          <w:delText>П</w:delText>
        </w:r>
      </w:del>
      <w:ins w:id="1" w:author="User" w:date="2025-06-05T10:10:00Z">
        <w:r w:rsidR="000A7CA1">
          <w:rPr>
            <w:rFonts w:eastAsia="Times New Roman" w:cstheme="minorHAnsi"/>
            <w:color w:val="000000"/>
            <w:lang w:eastAsia="ru-RU"/>
          </w:rPr>
          <w:t>п</w:t>
        </w:r>
      </w:ins>
      <w:bookmarkStart w:id="2" w:name="_GoBack"/>
      <w:bookmarkEnd w:id="2"/>
      <w:r w:rsidR="00E83D11" w:rsidRPr="0011184F">
        <w:rPr>
          <w:rFonts w:eastAsia="Times New Roman" w:cstheme="minorHAnsi"/>
          <w:color w:val="000000"/>
          <w:lang w:eastAsia="ru-RU"/>
        </w:rPr>
        <w:t>ерсональные данные Покупателя: фамилию, имя, пол, д</w:t>
      </w:r>
      <w:r w:rsidR="000A7CA1">
        <w:rPr>
          <w:rFonts w:eastAsia="Times New Roman" w:cstheme="minorHAnsi"/>
          <w:color w:val="000000"/>
          <w:lang w:eastAsia="ru-RU"/>
        </w:rPr>
        <w:t>ату рождения, номера телефонов,</w:t>
      </w:r>
      <w:r w:rsidR="00E83D11" w:rsidRPr="0011184F">
        <w:rPr>
          <w:rFonts w:eastAsia="Times New Roman" w:cstheme="minorHAnsi"/>
          <w:color w:val="000000"/>
          <w:lang w:eastAsia="ru-RU"/>
        </w:rPr>
        <w:t xml:space="preserve"> адрес</w:t>
      </w:r>
      <w:ins w:id="3" w:author="User" w:date="2025-06-05T10:07:00Z">
        <w:r w:rsidR="000A7CA1">
          <w:rPr>
            <w:rFonts w:eastAsia="Times New Roman" w:cstheme="minorHAnsi"/>
            <w:color w:val="000000"/>
            <w:lang w:eastAsia="ru-RU"/>
          </w:rPr>
          <w:t>а</w:t>
        </w:r>
      </w:ins>
      <w:r w:rsidR="00E83D11" w:rsidRPr="0011184F">
        <w:rPr>
          <w:rFonts w:eastAsia="Times New Roman" w:cstheme="minorHAnsi"/>
          <w:color w:val="000000"/>
          <w:lang w:eastAsia="ru-RU"/>
        </w:rPr>
        <w:t xml:space="preserve"> электронной</w:t>
      </w:r>
      <w:proofErr w:type="gramEnd"/>
      <w:r w:rsidR="00E83D11" w:rsidRPr="0011184F">
        <w:rPr>
          <w:rFonts w:eastAsia="Times New Roman" w:cstheme="minorHAnsi"/>
          <w:color w:val="000000"/>
          <w:lang w:eastAsia="ru-RU"/>
        </w:rPr>
        <w:t xml:space="preserve"> почты</w:t>
      </w:r>
      <w:ins w:id="4" w:author="User" w:date="2025-06-05T10:07:00Z">
        <w:r w:rsidR="000A7CA1">
          <w:rPr>
            <w:rFonts w:eastAsia="Times New Roman" w:cstheme="minorHAnsi"/>
            <w:color w:val="000000"/>
            <w:lang w:eastAsia="ru-RU"/>
          </w:rPr>
          <w:t xml:space="preserve"> и иные данные, предоставленные Продавцу, согласно Политике обработки персональных данных Продавца, размещенной на странице (ссылка)</w:t>
        </w:r>
      </w:ins>
      <w:r w:rsidR="00E83D11" w:rsidRPr="0011184F">
        <w:rPr>
          <w:rFonts w:eastAsia="Times New Roman" w:cstheme="minorHAnsi"/>
          <w:color w:val="000000"/>
          <w:lang w:eastAsia="ru-RU"/>
        </w:rPr>
        <w:t>.</w:t>
      </w:r>
    </w:p>
    <w:p w:rsidR="00E83D11" w:rsidRPr="0011184F" w:rsidRDefault="00E83D11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>8.3. Акцептуя оферту, Покупатель дает разрешение Продавцу в целях информирования о товарах, работах, услугах направлять на указанный Покупателем номер мобильного телефона и/или адрес электронной почты рекламу и информацию о товарах, работах, услугах Продавца и его партнеров, в том числе, в виде смс-сообщений, входящих вызовов и e-</w:t>
      </w:r>
      <w:proofErr w:type="spellStart"/>
      <w:r w:rsidRPr="0011184F">
        <w:rPr>
          <w:rFonts w:eastAsia="Times New Roman" w:cstheme="minorHAnsi"/>
          <w:color w:val="000000"/>
          <w:lang w:eastAsia="ru-RU"/>
        </w:rPr>
        <w:t>mail</w:t>
      </w:r>
      <w:proofErr w:type="spellEnd"/>
      <w:r w:rsidRPr="0011184F">
        <w:rPr>
          <w:rFonts w:eastAsia="Times New Roman" w:cstheme="minorHAnsi"/>
          <w:color w:val="000000"/>
          <w:lang w:eastAsia="ru-RU"/>
        </w:rPr>
        <w:t xml:space="preserve"> рассылок.</w:t>
      </w:r>
    </w:p>
    <w:p w:rsidR="00E83D11" w:rsidRPr="0011184F" w:rsidRDefault="00E83D11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>8.4. Продавец гарантирует конфиденциальность и защиту полученной информации в соответствии с действующим законодательством РФ.</w:t>
      </w:r>
    </w:p>
    <w:p w:rsidR="00E83D11" w:rsidRPr="0011184F" w:rsidRDefault="00E83D11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 xml:space="preserve">8.5. В случаях, предусмотренных действующим законодательством РФ, Покупатель вправе отозвать свое согласие на обработку персональных данных, при этом согласие считается отозванным по истечении 30 дней </w:t>
      </w:r>
      <w:proofErr w:type="gramStart"/>
      <w:r w:rsidRPr="0011184F">
        <w:rPr>
          <w:rFonts w:eastAsia="Times New Roman" w:cstheme="minorHAnsi"/>
          <w:color w:val="000000"/>
          <w:lang w:eastAsia="ru-RU"/>
        </w:rPr>
        <w:t>с даты получения</w:t>
      </w:r>
      <w:proofErr w:type="gramEnd"/>
      <w:r w:rsidRPr="0011184F">
        <w:rPr>
          <w:rFonts w:eastAsia="Times New Roman" w:cstheme="minorHAnsi"/>
          <w:color w:val="000000"/>
          <w:lang w:eastAsia="ru-RU"/>
        </w:rPr>
        <w:t xml:space="preserve"> Продавцом по адресу, указанному в определении Продавца, направленного Покупателем письменного заявления об отзыве </w:t>
      </w:r>
      <w:del w:id="5" w:author="User" w:date="2025-06-05T10:09:00Z">
        <w:r w:rsidRPr="0011184F" w:rsidDel="000A7CA1">
          <w:rPr>
            <w:rFonts w:eastAsia="Times New Roman" w:cstheme="minorHAnsi"/>
            <w:color w:val="000000"/>
            <w:lang w:eastAsia="ru-RU"/>
          </w:rPr>
          <w:delText xml:space="preserve">настоящего </w:delText>
        </w:r>
      </w:del>
      <w:r w:rsidRPr="0011184F">
        <w:rPr>
          <w:rFonts w:eastAsia="Times New Roman" w:cstheme="minorHAnsi"/>
          <w:color w:val="000000"/>
          <w:lang w:eastAsia="ru-RU"/>
        </w:rPr>
        <w:t>такого согласия.</w:t>
      </w:r>
    </w:p>
    <w:p w:rsidR="00E83D11" w:rsidRPr="0011184F" w:rsidRDefault="00E83D11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>8.6. Покупатель вправе отказаться от получения на указанный Покупателем номер мобильного телефона и/или адрес электронной почты рекламу и информацию о товарах, работах, услугах Продавца и его партнеров, в том числе, в виде смс-сообщений, входящих вызовов и e-</w:t>
      </w:r>
      <w:proofErr w:type="spellStart"/>
      <w:r w:rsidRPr="0011184F">
        <w:rPr>
          <w:rFonts w:eastAsia="Times New Roman" w:cstheme="minorHAnsi"/>
          <w:color w:val="000000"/>
          <w:lang w:eastAsia="ru-RU"/>
        </w:rPr>
        <w:t>mail</w:t>
      </w:r>
      <w:proofErr w:type="spellEnd"/>
      <w:r w:rsidRPr="0011184F">
        <w:rPr>
          <w:rFonts w:eastAsia="Times New Roman" w:cstheme="minorHAnsi"/>
          <w:color w:val="000000"/>
          <w:lang w:eastAsia="ru-RU"/>
        </w:rPr>
        <w:t xml:space="preserve"> рассылок, путем обращения к Продавцу через форму обратной связи на Сайте.</w:t>
      </w:r>
    </w:p>
    <w:p w:rsidR="00E83D11" w:rsidRPr="0011184F" w:rsidRDefault="00E83D11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 xml:space="preserve">8.7. В случае получения Продавцом отзыва одного из согласий в соответствии с п.8.5. и п. 8.6. настоящей оферты </w:t>
      </w:r>
      <w:r w:rsidRPr="0011184F">
        <w:rPr>
          <w:rFonts w:eastAsia="Times New Roman" w:cstheme="minorHAnsi"/>
          <w:color w:val="000000"/>
          <w:highlight w:val="yellow"/>
          <w:lang w:eastAsia="ru-RU"/>
        </w:rPr>
        <w:t>регистрация Покупателя в Программе лояльности</w:t>
      </w:r>
      <w:r w:rsidRPr="0011184F">
        <w:rPr>
          <w:rFonts w:eastAsia="Times New Roman" w:cstheme="minorHAnsi"/>
          <w:color w:val="000000"/>
          <w:lang w:eastAsia="ru-RU"/>
        </w:rPr>
        <w:t xml:space="preserve"> прекращается по истечени</w:t>
      </w:r>
      <w:r w:rsidR="00301C6A" w:rsidRPr="0011184F">
        <w:rPr>
          <w:rFonts w:eastAsia="Times New Roman" w:cstheme="minorHAnsi"/>
          <w:color w:val="000000"/>
          <w:lang w:eastAsia="ru-RU"/>
        </w:rPr>
        <w:t>и</w:t>
      </w:r>
      <w:r w:rsidRPr="0011184F">
        <w:rPr>
          <w:rFonts w:eastAsia="Times New Roman" w:cstheme="minorHAnsi"/>
          <w:color w:val="000000"/>
          <w:lang w:eastAsia="ru-RU"/>
        </w:rPr>
        <w:t xml:space="preserve"> 30 дней с момента получения Продавцом первого из отзывов.</w:t>
      </w:r>
    </w:p>
    <w:p w:rsidR="00E83D11" w:rsidRPr="0011184F" w:rsidRDefault="00E83D11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>8.8. Продавец вправе использовать технологию «</w:t>
      </w:r>
      <w:proofErr w:type="spellStart"/>
      <w:r w:rsidRPr="0011184F">
        <w:rPr>
          <w:rFonts w:eastAsia="Times New Roman" w:cstheme="minorHAnsi"/>
          <w:color w:val="000000"/>
          <w:lang w:eastAsia="ru-RU"/>
        </w:rPr>
        <w:t>cookies</w:t>
      </w:r>
      <w:proofErr w:type="spellEnd"/>
      <w:r w:rsidRPr="0011184F">
        <w:rPr>
          <w:rFonts w:eastAsia="Times New Roman" w:cstheme="minorHAnsi"/>
          <w:color w:val="000000"/>
          <w:lang w:eastAsia="ru-RU"/>
        </w:rPr>
        <w:t>» (технология, позволяющая веб-серверу посылать служебную информацию на компьютер пользователя и сохранять ее в браузере).</w:t>
      </w:r>
    </w:p>
    <w:p w:rsidR="00E83D11" w:rsidRPr="0011184F" w:rsidRDefault="00E83D11" w:rsidP="0011184F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1184F">
        <w:rPr>
          <w:rFonts w:eastAsia="Times New Roman" w:cstheme="minorHAnsi"/>
          <w:color w:val="000000"/>
          <w:lang w:eastAsia="ru-RU"/>
        </w:rPr>
        <w:t xml:space="preserve">8.9. Продавец получает информацию об идентификаторе устройства посетителя </w:t>
      </w:r>
      <w:r w:rsidR="00301C6A" w:rsidRPr="0011184F">
        <w:rPr>
          <w:rFonts w:eastAsia="Times New Roman" w:cstheme="minorHAnsi"/>
          <w:color w:val="000000"/>
          <w:lang w:eastAsia="ru-RU"/>
        </w:rPr>
        <w:t>с</w:t>
      </w:r>
      <w:r w:rsidRPr="0011184F">
        <w:rPr>
          <w:rFonts w:eastAsia="Times New Roman" w:cstheme="minorHAnsi"/>
          <w:color w:val="000000"/>
          <w:lang w:eastAsia="ru-RU"/>
        </w:rPr>
        <w:t>айта</w:t>
      </w:r>
      <w:r w:rsidR="00301C6A" w:rsidRPr="0011184F">
        <w:rPr>
          <w:rFonts w:eastAsia="Times New Roman" w:cstheme="minorHAnsi"/>
          <w:color w:val="000000"/>
          <w:lang w:eastAsia="ru-RU"/>
        </w:rPr>
        <w:t xml:space="preserve"> </w:t>
      </w:r>
      <w:proofErr w:type="gramStart"/>
      <w:r w:rsidR="00301C6A" w:rsidRPr="0011184F">
        <w:rPr>
          <w:rFonts w:eastAsia="Times New Roman" w:cstheme="minorHAnsi"/>
          <w:color w:val="000000"/>
          <w:lang w:eastAsia="ru-RU"/>
        </w:rPr>
        <w:t>Интернет-Магазина</w:t>
      </w:r>
      <w:proofErr w:type="gramEnd"/>
      <w:r w:rsidRPr="0011184F">
        <w:rPr>
          <w:rFonts w:eastAsia="Times New Roman" w:cstheme="minorHAnsi"/>
          <w:color w:val="000000"/>
          <w:lang w:eastAsia="ru-RU"/>
        </w:rPr>
        <w:t>, подключённого к локальной сети и/или сети Интернет (IP-адресе). Данная информация используется исключительно в статистических целях и не используется для установления личности посетителя.</w:t>
      </w:r>
    </w:p>
    <w:p w:rsidR="00E83D11" w:rsidRPr="000F3A57" w:rsidRDefault="00E83D11" w:rsidP="00E83D1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0F3A57">
        <w:rPr>
          <w:rFonts w:eastAsia="Times New Roman" w:cstheme="minorHAnsi"/>
          <w:color w:val="000000"/>
          <w:lang w:eastAsia="ru-RU"/>
        </w:rPr>
        <w:t>9. Ответственность сторон:</w:t>
      </w:r>
    </w:p>
    <w:p w:rsidR="00E83D11" w:rsidRPr="000F3A57" w:rsidRDefault="00E83D11" w:rsidP="00E83D1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 w:rsidRPr="000F3A57">
        <w:rPr>
          <w:rFonts w:eastAsia="Times New Roman" w:cstheme="minorHAnsi"/>
          <w:color w:val="000000"/>
          <w:lang w:eastAsia="ru-RU"/>
        </w:rPr>
        <w:t>9.1. Продавец не несет ответственности за ущерб, причиненный Покупателю вследствие ненадлежащего использования Товаров, заказанных через Интернет-Магазин.</w:t>
      </w:r>
    </w:p>
    <w:p w:rsidR="00E83D11" w:rsidRPr="000F3A57" w:rsidRDefault="00E83D11" w:rsidP="000F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F3A57">
        <w:rPr>
          <w:rFonts w:eastAsia="Times New Roman" w:cstheme="minorHAnsi"/>
          <w:color w:val="000000"/>
          <w:lang w:eastAsia="ru-RU"/>
        </w:rPr>
        <w:t>9.2. Продавец не отвечает за убытки Покупателя, возникшие в результате неправомерных действий третьих лиц, некорректного предоставления Покупателем информации.</w:t>
      </w:r>
    </w:p>
    <w:p w:rsidR="00E83D11" w:rsidRPr="000F3A57" w:rsidRDefault="00E83D11" w:rsidP="000F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0F3A57">
        <w:rPr>
          <w:rFonts w:eastAsia="Times New Roman" w:cstheme="minorHAnsi"/>
          <w:color w:val="000000"/>
          <w:lang w:eastAsia="ru-RU"/>
        </w:rPr>
        <w:t>9.3. Стороны освобождаются от ответственности за полное или частичное неисполнение своих обязательств, если такое неисполнение явилось следствием действия обстоятельств непреодолимой силы в результате событий чрезвычайного характера, которые Стороны не могли предвидеть и предотвратить разумными мерами.</w:t>
      </w:r>
    </w:p>
    <w:p w:rsidR="00713BDB" w:rsidRPr="000F3A57" w:rsidRDefault="00E83D11" w:rsidP="000F3A57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0F3A57">
        <w:rPr>
          <w:rFonts w:eastAsia="Times New Roman" w:cstheme="minorHAnsi"/>
          <w:color w:val="000000"/>
          <w:lang w:eastAsia="ru-RU"/>
        </w:rPr>
        <w:t xml:space="preserve">9.4. </w:t>
      </w:r>
      <w:r w:rsidR="00713BDB" w:rsidRPr="000F3A57">
        <w:rPr>
          <w:rFonts w:cstheme="minorHAnsi"/>
        </w:rPr>
        <w:t xml:space="preserve">Продавец не несет ответственности  за результаты замеров, произведенных Покупателем самостоятельно. В случае несоответствия размеров, предоставленных Покупателем, фактическим размерам дверных проемов с учетом особенностей бытовых конструкций и систем </w:t>
      </w:r>
      <w:r w:rsidR="00713BDB" w:rsidRPr="000F3A57">
        <w:rPr>
          <w:rFonts w:cstheme="minorHAnsi"/>
        </w:rPr>
        <w:lastRenderedPageBreak/>
        <w:t>коммуникаций, препятствующих установке поставленного Товара, устранение таких несоответствий производится за счет Покупателя. П</w:t>
      </w:r>
      <w:r w:rsidR="000F3A57" w:rsidRPr="000F3A57">
        <w:rPr>
          <w:rFonts w:cstheme="minorHAnsi"/>
        </w:rPr>
        <w:t>родавец</w:t>
      </w:r>
      <w:r w:rsidR="00713BDB" w:rsidRPr="000F3A57">
        <w:rPr>
          <w:rFonts w:cstheme="minorHAnsi"/>
        </w:rPr>
        <w:t xml:space="preserve"> также освобождается от какой-либо ответственности в случае изменения размеров дверных проемов, произведенных Покупателем после осуществления замеров специалистом П</w:t>
      </w:r>
      <w:r w:rsidR="000F3A57" w:rsidRPr="000F3A57">
        <w:rPr>
          <w:rFonts w:cstheme="minorHAnsi"/>
        </w:rPr>
        <w:t>родавца</w:t>
      </w:r>
      <w:r w:rsidR="00713BDB" w:rsidRPr="000F3A57">
        <w:rPr>
          <w:rFonts w:cstheme="minorHAnsi"/>
        </w:rPr>
        <w:t>.</w:t>
      </w:r>
    </w:p>
    <w:p w:rsidR="00DD1F93" w:rsidRDefault="00713BDB" w:rsidP="00DD1F93">
      <w:pPr>
        <w:pStyle w:val="a6"/>
        <w:tabs>
          <w:tab w:val="left" w:pos="1584"/>
        </w:tabs>
        <w:spacing w:after="0"/>
        <w:jc w:val="both"/>
        <w:rPr>
          <w:rFonts w:ascii="Calibri" w:hAnsi="Calibri" w:cs="Calibri"/>
          <w:sz w:val="22"/>
          <w:szCs w:val="22"/>
          <w:lang w:val="ru-RU"/>
        </w:rPr>
      </w:pPr>
      <w:r w:rsidRPr="000F3A57">
        <w:rPr>
          <w:rFonts w:asciiTheme="minorHAnsi" w:hAnsiTheme="minorHAnsi" w:cstheme="minorHAnsi"/>
          <w:sz w:val="22"/>
          <w:szCs w:val="22"/>
        </w:rPr>
        <w:t>9.5</w:t>
      </w:r>
      <w:r w:rsidRPr="00DD1F93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DD1F93" w:rsidRPr="00DD1F93">
        <w:rPr>
          <w:rFonts w:ascii="Calibri" w:hAnsi="Calibri" w:cs="Calibri"/>
          <w:sz w:val="22"/>
          <w:szCs w:val="22"/>
          <w:lang w:val="ru-RU"/>
        </w:rPr>
        <w:t>В случае если готовый к отгрузке товар не будет востребован Покупателем в течение 10 (десяти) календарных дней с даты извещения Покупателя о готовности товара к отгрузке, Продавец вправе в одностороннем порядке отказаться от исполнения настоящего Договора, вернуть Покупателю денежные средства, полученные в качестве аванса, за вычетом штрафа в размере 10% от стоимости невостребованного товара.</w:t>
      </w:r>
      <w:proofErr w:type="gramEnd"/>
    </w:p>
    <w:p w:rsidR="00E83D11" w:rsidRPr="000F3A57" w:rsidRDefault="00DD1F93" w:rsidP="00E83D1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9.6. В</w:t>
      </w:r>
      <w:r w:rsidR="00E83D11" w:rsidRPr="000F3A57">
        <w:rPr>
          <w:rFonts w:eastAsia="Times New Roman" w:cstheme="minorHAnsi"/>
          <w:color w:val="000000"/>
          <w:lang w:eastAsia="ru-RU"/>
        </w:rPr>
        <w:t xml:space="preserve"> иных случаях неисполнения или ненадлежащего исполнения своих обязательств, Стороны несут ответственность в соответствии с действующим законодательством Российской Федерации.</w:t>
      </w:r>
    </w:p>
    <w:p w:rsidR="004050FB" w:rsidRPr="000F3A57" w:rsidRDefault="004050FB" w:rsidP="00E83D1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x-none" w:eastAsia="ru-RU"/>
        </w:rPr>
      </w:pPr>
    </w:p>
    <w:p w:rsidR="007A5EE6" w:rsidRPr="000F3A57" w:rsidRDefault="007A5EE6">
      <w:pPr>
        <w:rPr>
          <w:rFonts w:cstheme="minorHAnsi"/>
        </w:rPr>
      </w:pPr>
    </w:p>
    <w:sectPr w:rsidR="007A5EE6" w:rsidRPr="000F3A57" w:rsidSect="000F3A5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6A663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7D3B0CEC"/>
    <w:multiLevelType w:val="multilevel"/>
    <w:tmpl w:val="E15639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11"/>
    <w:rsid w:val="0005111A"/>
    <w:rsid w:val="000A7CA1"/>
    <w:rsid w:val="000F3A57"/>
    <w:rsid w:val="0011184F"/>
    <w:rsid w:val="001F3F26"/>
    <w:rsid w:val="001F609D"/>
    <w:rsid w:val="002E5CBB"/>
    <w:rsid w:val="002F05F6"/>
    <w:rsid w:val="00301C6A"/>
    <w:rsid w:val="00383DC7"/>
    <w:rsid w:val="004050FB"/>
    <w:rsid w:val="00414E56"/>
    <w:rsid w:val="005C0210"/>
    <w:rsid w:val="00640E9E"/>
    <w:rsid w:val="00652980"/>
    <w:rsid w:val="00713BDB"/>
    <w:rsid w:val="007A100B"/>
    <w:rsid w:val="007A5EE6"/>
    <w:rsid w:val="00813DA1"/>
    <w:rsid w:val="00967CF4"/>
    <w:rsid w:val="00BB4E41"/>
    <w:rsid w:val="00CB0392"/>
    <w:rsid w:val="00CE0B28"/>
    <w:rsid w:val="00CE7B65"/>
    <w:rsid w:val="00DD1F93"/>
    <w:rsid w:val="00E00AA6"/>
    <w:rsid w:val="00E83D11"/>
    <w:rsid w:val="00EA11EB"/>
    <w:rsid w:val="00F43E0E"/>
    <w:rsid w:val="00F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3D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D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3D1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E4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B4E41"/>
    <w:rPr>
      <w:color w:val="954F72" w:themeColor="followedHyperlink"/>
      <w:u w:val="single"/>
    </w:rPr>
  </w:style>
  <w:style w:type="paragraph" w:styleId="a6">
    <w:name w:val="Body Text"/>
    <w:basedOn w:val="a"/>
    <w:link w:val="a7"/>
    <w:rsid w:val="00713B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713BD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8">
    <w:name w:val="List Paragraph"/>
    <w:basedOn w:val="a"/>
    <w:uiPriority w:val="34"/>
    <w:qFormat/>
    <w:rsid w:val="00713BD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3D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D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3D1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E4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B4E41"/>
    <w:rPr>
      <w:color w:val="954F72" w:themeColor="followedHyperlink"/>
      <w:u w:val="single"/>
    </w:rPr>
  </w:style>
  <w:style w:type="paragraph" w:styleId="a6">
    <w:name w:val="Body Text"/>
    <w:basedOn w:val="a"/>
    <w:link w:val="a7"/>
    <w:rsid w:val="00713BD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713BD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8">
    <w:name w:val="List Paragraph"/>
    <w:basedOn w:val="a"/>
    <w:uiPriority w:val="34"/>
    <w:qFormat/>
    <w:rsid w:val="00713BD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Баталина</dc:creator>
  <cp:keywords/>
  <dc:description/>
  <cp:lastModifiedBy>User</cp:lastModifiedBy>
  <cp:revision>25</cp:revision>
  <dcterms:created xsi:type="dcterms:W3CDTF">2021-09-21T10:34:00Z</dcterms:created>
  <dcterms:modified xsi:type="dcterms:W3CDTF">2025-06-05T07:10:00Z</dcterms:modified>
</cp:coreProperties>
</file>