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48FFE">
    <v:background id="_x0000_s1025" o:bwmode="white" fillcolor="#748ffe">
      <v:fill r:id="rId4" type="tile"/>
    </v:background>
  </w:background>
  <w:body>
    <w:p w:rsidR="00443563" w:rsidRPr="00BB4C6C" w:rsidRDefault="00443563" w:rsidP="00443563">
      <w:pPr>
        <w:spacing w:after="160" w:line="259" w:lineRule="auto"/>
        <w:jc w:val="center"/>
        <w:divId w:val="1550608177"/>
        <w:rPr>
          <w:rFonts w:eastAsia="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3563" w:rsidTr="007C1A12">
        <w:trPr>
          <w:divId w:val="1550608177"/>
        </w:trPr>
        <w:tc>
          <w:tcPr>
            <w:tcW w:w="4672" w:type="dxa"/>
          </w:tcPr>
          <w:p w:rsidR="00443563" w:rsidRDefault="00542EBA" w:rsidP="00C97AB2">
            <w:pPr>
              <w:shd w:val="clear" w:color="auto" w:fill="FFFFFF"/>
              <w:rPr>
                <w:rFonts w:eastAsia="Times New Roman"/>
                <w:b/>
                <w:color w:val="1A1A1A"/>
                <w:sz w:val="28"/>
                <w:szCs w:val="28"/>
              </w:rPr>
            </w:pPr>
            <w:r>
              <w:rPr>
                <w:rFonts w:eastAsia="Times New Roman"/>
                <w:b/>
                <w:color w:val="1A1A1A"/>
                <w:sz w:val="28"/>
                <w:szCs w:val="28"/>
              </w:rPr>
              <w:t>ПРИНЯТО</w:t>
            </w:r>
            <w:r w:rsidR="00443563" w:rsidRPr="00CF4495">
              <w:rPr>
                <w:rFonts w:eastAsia="Times New Roman"/>
                <w:b/>
                <w:color w:val="1A1A1A"/>
                <w:sz w:val="28"/>
                <w:szCs w:val="28"/>
              </w:rPr>
              <w:t>:</w:t>
            </w:r>
          </w:p>
          <w:p w:rsidR="00542EBA" w:rsidRDefault="00542EBA" w:rsidP="00C97AB2">
            <w:pPr>
              <w:shd w:val="clear" w:color="auto" w:fill="FFFFFF"/>
              <w:rPr>
                <w:rFonts w:eastAsia="Times New Roman"/>
                <w:color w:val="1A1A1A"/>
                <w:sz w:val="28"/>
                <w:szCs w:val="28"/>
              </w:rPr>
            </w:pPr>
            <w:r>
              <w:rPr>
                <w:rFonts w:eastAsia="Times New Roman"/>
                <w:color w:val="1A1A1A"/>
                <w:sz w:val="28"/>
                <w:szCs w:val="28"/>
              </w:rPr>
              <w:t>педагогическим советом</w:t>
            </w:r>
          </w:p>
          <w:p w:rsidR="00542EBA" w:rsidRPr="00542EBA" w:rsidRDefault="00542EBA" w:rsidP="00C97AB2">
            <w:pPr>
              <w:shd w:val="clear" w:color="auto" w:fill="FFFFFF"/>
              <w:rPr>
                <w:rFonts w:eastAsia="Times New Roman"/>
                <w:color w:val="1A1A1A"/>
                <w:sz w:val="28"/>
                <w:szCs w:val="28"/>
              </w:rPr>
            </w:pPr>
          </w:p>
          <w:p w:rsidR="007C1A12" w:rsidRDefault="00443563" w:rsidP="00C97AB2">
            <w:pPr>
              <w:shd w:val="clear" w:color="auto" w:fill="FFFFFF"/>
              <w:rPr>
                <w:rFonts w:eastAsia="Times New Roman"/>
                <w:color w:val="1A1A1A"/>
                <w:sz w:val="28"/>
                <w:szCs w:val="28"/>
              </w:rPr>
            </w:pPr>
            <w:r w:rsidRPr="00CF4495">
              <w:rPr>
                <w:rFonts w:eastAsia="Times New Roman"/>
                <w:color w:val="1A1A1A"/>
                <w:sz w:val="28"/>
                <w:szCs w:val="28"/>
              </w:rPr>
              <w:t>Протокол №_</w:t>
            </w:r>
            <w:r w:rsidR="007C1A12">
              <w:rPr>
                <w:rFonts w:eastAsia="Times New Roman"/>
                <w:color w:val="1A1A1A"/>
                <w:sz w:val="28"/>
                <w:szCs w:val="28"/>
              </w:rPr>
              <w:t>_______</w:t>
            </w:r>
          </w:p>
          <w:p w:rsidR="00443563" w:rsidRPr="00CF4495" w:rsidRDefault="00443563" w:rsidP="00C97AB2">
            <w:pPr>
              <w:shd w:val="clear" w:color="auto" w:fill="FFFFFF"/>
              <w:rPr>
                <w:rFonts w:eastAsia="Times New Roman"/>
                <w:color w:val="1A1A1A"/>
                <w:sz w:val="28"/>
                <w:szCs w:val="28"/>
              </w:rPr>
            </w:pPr>
            <w:r w:rsidRPr="00CF4495">
              <w:rPr>
                <w:rFonts w:eastAsia="Times New Roman"/>
                <w:color w:val="1A1A1A"/>
                <w:sz w:val="28"/>
                <w:szCs w:val="28"/>
              </w:rPr>
              <w:t>от «__» _______</w:t>
            </w:r>
            <w:r w:rsidR="007C1A12">
              <w:rPr>
                <w:rFonts w:eastAsia="Times New Roman"/>
                <w:color w:val="1A1A1A"/>
                <w:sz w:val="28"/>
                <w:szCs w:val="28"/>
              </w:rPr>
              <w:t>___</w:t>
            </w:r>
            <w:r w:rsidRPr="00CF4495">
              <w:rPr>
                <w:rFonts w:eastAsia="Times New Roman"/>
                <w:color w:val="1A1A1A"/>
                <w:sz w:val="28"/>
                <w:szCs w:val="28"/>
              </w:rPr>
              <w:t xml:space="preserve"> 20</w:t>
            </w:r>
            <w:r w:rsidR="007C1A12">
              <w:rPr>
                <w:rFonts w:eastAsia="Times New Roman"/>
                <w:color w:val="1A1A1A"/>
                <w:sz w:val="28"/>
                <w:szCs w:val="28"/>
              </w:rPr>
              <w:t>23</w:t>
            </w:r>
            <w:r w:rsidRPr="00CF4495">
              <w:rPr>
                <w:rFonts w:eastAsia="Times New Roman"/>
                <w:color w:val="1A1A1A"/>
                <w:sz w:val="28"/>
                <w:szCs w:val="28"/>
              </w:rPr>
              <w:t>г.</w:t>
            </w:r>
          </w:p>
          <w:p w:rsidR="00443563" w:rsidRDefault="00443563" w:rsidP="00C97AB2">
            <w:pPr>
              <w:spacing w:line="259" w:lineRule="auto"/>
              <w:jc w:val="center"/>
              <w:rPr>
                <w:rFonts w:eastAsia="Calibri"/>
                <w:b/>
                <w:sz w:val="28"/>
                <w:szCs w:val="28"/>
                <w:lang w:eastAsia="en-US"/>
              </w:rPr>
            </w:pPr>
          </w:p>
        </w:tc>
        <w:tc>
          <w:tcPr>
            <w:tcW w:w="4673" w:type="dxa"/>
          </w:tcPr>
          <w:p w:rsidR="00443563" w:rsidRDefault="00443563" w:rsidP="00C97AB2">
            <w:pPr>
              <w:spacing w:line="259" w:lineRule="auto"/>
              <w:rPr>
                <w:rFonts w:eastAsia="Calibri"/>
                <w:b/>
                <w:sz w:val="28"/>
                <w:szCs w:val="28"/>
                <w:lang w:eastAsia="en-US"/>
              </w:rPr>
            </w:pPr>
            <w:r w:rsidRPr="00BB4C6C">
              <w:rPr>
                <w:rFonts w:eastAsia="Calibri"/>
                <w:b/>
                <w:sz w:val="28"/>
                <w:szCs w:val="28"/>
                <w:lang w:eastAsia="en-US"/>
              </w:rPr>
              <w:t>УТВЕРЖДАЮ:</w:t>
            </w:r>
          </w:p>
          <w:p w:rsidR="003F44D3" w:rsidRDefault="003F44D3" w:rsidP="00C97AB2">
            <w:pPr>
              <w:spacing w:line="259" w:lineRule="auto"/>
              <w:rPr>
                <w:rFonts w:eastAsia="Calibri"/>
                <w:sz w:val="28"/>
                <w:szCs w:val="28"/>
                <w:lang w:eastAsia="en-US"/>
              </w:rPr>
            </w:pPr>
            <w:proofErr w:type="spellStart"/>
            <w:r>
              <w:rPr>
                <w:rFonts w:eastAsia="Calibri"/>
                <w:sz w:val="28"/>
                <w:szCs w:val="28"/>
                <w:lang w:eastAsia="en-US"/>
              </w:rPr>
              <w:t>И.о</w:t>
            </w:r>
            <w:proofErr w:type="gramStart"/>
            <w:r>
              <w:rPr>
                <w:rFonts w:eastAsia="Calibri"/>
                <w:sz w:val="28"/>
                <w:szCs w:val="28"/>
                <w:lang w:eastAsia="en-US"/>
              </w:rPr>
              <w:t>.з</w:t>
            </w:r>
            <w:proofErr w:type="gramEnd"/>
            <w:r>
              <w:rPr>
                <w:rFonts w:eastAsia="Calibri"/>
                <w:sz w:val="28"/>
                <w:szCs w:val="28"/>
                <w:lang w:eastAsia="en-US"/>
              </w:rPr>
              <w:t>аведующего</w:t>
            </w:r>
            <w:proofErr w:type="spellEnd"/>
            <w:r w:rsidR="00443563" w:rsidRPr="00BB4C6C">
              <w:rPr>
                <w:rFonts w:eastAsia="Calibri"/>
                <w:sz w:val="28"/>
                <w:szCs w:val="28"/>
                <w:lang w:eastAsia="en-US"/>
              </w:rPr>
              <w:t xml:space="preserve"> МКДОУ детским    садом «</w:t>
            </w:r>
            <w:r>
              <w:rPr>
                <w:rFonts w:eastAsia="Calibri"/>
                <w:sz w:val="28"/>
                <w:szCs w:val="28"/>
                <w:lang w:eastAsia="en-US"/>
              </w:rPr>
              <w:t>Петушок</w:t>
            </w:r>
            <w:r w:rsidR="00443563" w:rsidRPr="00BB4C6C">
              <w:rPr>
                <w:rFonts w:eastAsia="Calibri"/>
                <w:sz w:val="28"/>
                <w:szCs w:val="28"/>
                <w:lang w:eastAsia="en-US"/>
              </w:rPr>
              <w:t>» _______________</w:t>
            </w:r>
            <w:proofErr w:type="spellStart"/>
            <w:r>
              <w:rPr>
                <w:rFonts w:eastAsia="Calibri"/>
                <w:sz w:val="28"/>
                <w:szCs w:val="28"/>
                <w:lang w:eastAsia="en-US"/>
              </w:rPr>
              <w:t>Л.Г.Саурова</w:t>
            </w:r>
            <w:proofErr w:type="spellEnd"/>
          </w:p>
          <w:p w:rsidR="007C1A12" w:rsidRDefault="00443563" w:rsidP="00C97AB2">
            <w:pPr>
              <w:spacing w:line="259" w:lineRule="auto"/>
              <w:rPr>
                <w:rFonts w:eastAsia="Calibri"/>
                <w:sz w:val="28"/>
                <w:szCs w:val="28"/>
                <w:lang w:eastAsia="en-US"/>
              </w:rPr>
            </w:pPr>
            <w:r w:rsidRPr="00BB4C6C">
              <w:rPr>
                <w:rFonts w:eastAsia="Calibri"/>
                <w:sz w:val="28"/>
                <w:szCs w:val="28"/>
                <w:lang w:eastAsia="en-US"/>
              </w:rPr>
              <w:t>Приказ №__</w:t>
            </w:r>
            <w:r w:rsidR="007C1A12">
              <w:rPr>
                <w:rFonts w:eastAsia="Calibri"/>
                <w:sz w:val="28"/>
                <w:szCs w:val="28"/>
                <w:lang w:eastAsia="en-US"/>
              </w:rPr>
              <w:t>______</w:t>
            </w:r>
          </w:p>
          <w:p w:rsidR="00443563" w:rsidRDefault="00443563" w:rsidP="00C97AB2">
            <w:pPr>
              <w:spacing w:line="259" w:lineRule="auto"/>
              <w:rPr>
                <w:rFonts w:eastAsia="Calibri"/>
                <w:sz w:val="28"/>
                <w:szCs w:val="28"/>
                <w:lang w:eastAsia="en-US"/>
              </w:rPr>
            </w:pPr>
            <w:r w:rsidRPr="00BB4C6C">
              <w:rPr>
                <w:rFonts w:eastAsia="Calibri"/>
                <w:sz w:val="28"/>
                <w:szCs w:val="28"/>
                <w:lang w:eastAsia="en-US"/>
              </w:rPr>
              <w:t>от «__» ______</w:t>
            </w:r>
            <w:r w:rsidR="007C1A12">
              <w:rPr>
                <w:rFonts w:eastAsia="Calibri"/>
                <w:sz w:val="28"/>
                <w:szCs w:val="28"/>
                <w:lang w:eastAsia="en-US"/>
              </w:rPr>
              <w:t>_____</w:t>
            </w:r>
            <w:r w:rsidRPr="00BB4C6C">
              <w:rPr>
                <w:rFonts w:eastAsia="Calibri"/>
                <w:sz w:val="28"/>
                <w:szCs w:val="28"/>
                <w:lang w:eastAsia="en-US"/>
              </w:rPr>
              <w:t xml:space="preserve"> 2023 г. </w:t>
            </w:r>
          </w:p>
          <w:p w:rsidR="001929E1" w:rsidRPr="00CF4495" w:rsidRDefault="001929E1" w:rsidP="00C97AB2">
            <w:pPr>
              <w:spacing w:line="259" w:lineRule="auto"/>
              <w:rPr>
                <w:rFonts w:eastAsia="Calibri"/>
                <w:b/>
                <w:sz w:val="28"/>
                <w:szCs w:val="28"/>
                <w:lang w:eastAsia="en-US"/>
              </w:rPr>
            </w:pPr>
            <w:bookmarkStart w:id="0" w:name="_GoBack"/>
            <w:bookmarkEnd w:id="0"/>
          </w:p>
          <w:p w:rsidR="00443563" w:rsidRDefault="00443563" w:rsidP="00C97AB2">
            <w:pPr>
              <w:spacing w:line="259" w:lineRule="auto"/>
              <w:jc w:val="center"/>
              <w:rPr>
                <w:rFonts w:eastAsia="Calibri"/>
                <w:b/>
                <w:sz w:val="28"/>
                <w:szCs w:val="28"/>
                <w:lang w:eastAsia="en-US"/>
              </w:rPr>
            </w:pPr>
          </w:p>
        </w:tc>
      </w:tr>
    </w:tbl>
    <w:p w:rsidR="0026577A" w:rsidRPr="00443563" w:rsidRDefault="0026577A" w:rsidP="00443563">
      <w:pPr>
        <w:ind w:right="-1"/>
        <w:jc w:val="both"/>
        <w:divId w:val="1550608177"/>
        <w:rPr>
          <w:rFonts w:eastAsia="Times New Roman"/>
          <w:color w:val="1E2120"/>
          <w:sz w:val="28"/>
          <w:szCs w:val="28"/>
        </w:rPr>
      </w:pPr>
    </w:p>
    <w:p w:rsidR="00443563" w:rsidRDefault="00443563" w:rsidP="00443563">
      <w:pPr>
        <w:pStyle w:val="2"/>
        <w:spacing w:before="0" w:beforeAutospacing="0" w:line="240" w:lineRule="auto"/>
        <w:ind w:right="-1"/>
        <w:jc w:val="center"/>
        <w:divId w:val="2118333153"/>
        <w:rPr>
          <w:rFonts w:eastAsia="Times New Roman"/>
          <w:color w:val="1E2120"/>
          <w:sz w:val="28"/>
          <w:szCs w:val="28"/>
        </w:rPr>
      </w:pPr>
      <w:r w:rsidRPr="00443563">
        <w:rPr>
          <w:rFonts w:eastAsia="Times New Roman"/>
          <w:color w:val="1E2120"/>
          <w:sz w:val="28"/>
          <w:szCs w:val="28"/>
        </w:rPr>
        <w:t>ПОЛОЖЕНИЕ</w:t>
      </w:r>
      <w:r w:rsidRPr="00443563">
        <w:rPr>
          <w:rFonts w:eastAsia="Times New Roman"/>
          <w:color w:val="1E2120"/>
          <w:sz w:val="28"/>
          <w:szCs w:val="28"/>
        </w:rPr>
        <w:br/>
      </w:r>
      <w:r w:rsidR="00725D6A" w:rsidRPr="00443563">
        <w:rPr>
          <w:rFonts w:eastAsia="Times New Roman"/>
          <w:color w:val="1E2120"/>
          <w:sz w:val="28"/>
          <w:szCs w:val="28"/>
        </w:rPr>
        <w:t xml:space="preserve">об организации питания </w:t>
      </w:r>
    </w:p>
    <w:p w:rsidR="00443563" w:rsidRPr="00443563" w:rsidRDefault="00725D6A" w:rsidP="00443563">
      <w:pPr>
        <w:pStyle w:val="2"/>
        <w:spacing w:before="0" w:beforeAutospacing="0" w:line="240" w:lineRule="auto"/>
        <w:ind w:right="-1"/>
        <w:jc w:val="center"/>
        <w:divId w:val="2118333153"/>
        <w:rPr>
          <w:rFonts w:eastAsia="Times New Roman"/>
          <w:color w:val="1E2120"/>
          <w:sz w:val="28"/>
          <w:szCs w:val="28"/>
        </w:rPr>
      </w:pPr>
      <w:r w:rsidRPr="00443563">
        <w:rPr>
          <w:rFonts w:eastAsia="Times New Roman"/>
          <w:color w:val="1E2120"/>
          <w:sz w:val="28"/>
          <w:szCs w:val="28"/>
        </w:rPr>
        <w:t xml:space="preserve">в </w:t>
      </w:r>
      <w:r w:rsidR="00443563">
        <w:rPr>
          <w:rFonts w:eastAsia="Times New Roman"/>
          <w:color w:val="1E2120"/>
          <w:sz w:val="28"/>
          <w:szCs w:val="28"/>
        </w:rPr>
        <w:t>МКДОУ детском саду «</w:t>
      </w:r>
      <w:r w:rsidR="003F44D3">
        <w:rPr>
          <w:rFonts w:eastAsia="Times New Roman"/>
          <w:color w:val="1E2120"/>
          <w:sz w:val="28"/>
          <w:szCs w:val="28"/>
        </w:rPr>
        <w:t>Петушок»</w:t>
      </w:r>
      <w:r w:rsidR="00443563">
        <w:rPr>
          <w:rFonts w:eastAsia="Times New Roman"/>
          <w:color w:val="1E2120"/>
          <w:sz w:val="28"/>
          <w:szCs w:val="28"/>
        </w:rPr>
        <w:t xml:space="preserve">» </w:t>
      </w:r>
    </w:p>
    <w:p w:rsidR="0026577A" w:rsidRPr="00443563" w:rsidRDefault="00725D6A" w:rsidP="00443563">
      <w:pPr>
        <w:pStyle w:val="3"/>
        <w:spacing w:before="0" w:beforeAutospacing="0" w:after="0" w:line="240" w:lineRule="auto"/>
        <w:ind w:right="-1"/>
        <w:jc w:val="center"/>
        <w:divId w:val="2118333153"/>
        <w:rPr>
          <w:rFonts w:eastAsia="Times New Roman"/>
          <w:color w:val="1E2120"/>
          <w:sz w:val="28"/>
          <w:szCs w:val="28"/>
        </w:rPr>
      </w:pPr>
      <w:r w:rsidRPr="00443563">
        <w:rPr>
          <w:rFonts w:eastAsia="Times New Roman"/>
          <w:color w:val="1E2120"/>
          <w:sz w:val="28"/>
          <w:szCs w:val="28"/>
        </w:rPr>
        <w:t>1. Общие положения</w:t>
      </w:r>
    </w:p>
    <w:p w:rsidR="00443563" w:rsidRDefault="00725D6A" w:rsidP="00443563">
      <w:pPr>
        <w:pStyle w:val="a7"/>
        <w:spacing w:before="0" w:beforeAutospacing="0" w:after="0"/>
        <w:ind w:right="-1"/>
        <w:jc w:val="both"/>
        <w:divId w:val="2118333153"/>
        <w:rPr>
          <w:color w:val="1E2120"/>
          <w:sz w:val="28"/>
          <w:szCs w:val="28"/>
        </w:rPr>
      </w:pPr>
      <w:r w:rsidRPr="00443563">
        <w:rPr>
          <w:color w:val="1E2120"/>
          <w:sz w:val="28"/>
          <w:szCs w:val="28"/>
        </w:rPr>
        <w:t xml:space="preserve">1.1. Настоящее новое </w:t>
      </w:r>
      <w:r w:rsidRPr="00443563">
        <w:rPr>
          <w:rStyle w:val="a6"/>
          <w:b w:val="0"/>
          <w:color w:val="1E2120"/>
          <w:sz w:val="28"/>
          <w:szCs w:val="28"/>
        </w:rPr>
        <w:t xml:space="preserve">Положение об организации питания в </w:t>
      </w:r>
      <w:r w:rsidR="00443563" w:rsidRPr="00443563">
        <w:rPr>
          <w:rStyle w:val="a6"/>
          <w:b w:val="0"/>
          <w:color w:val="1E2120"/>
          <w:sz w:val="28"/>
          <w:szCs w:val="28"/>
        </w:rPr>
        <w:t>Муниципальном казенном дошкольном образовательном учреждении детском саду «</w:t>
      </w:r>
      <w:r w:rsidR="003F44D3">
        <w:rPr>
          <w:rStyle w:val="a6"/>
          <w:b w:val="0"/>
          <w:color w:val="1E2120"/>
          <w:sz w:val="28"/>
          <w:szCs w:val="28"/>
        </w:rPr>
        <w:t>Петушок</w:t>
      </w:r>
      <w:r w:rsidR="00443563" w:rsidRPr="00443563">
        <w:rPr>
          <w:rStyle w:val="a6"/>
          <w:b w:val="0"/>
          <w:color w:val="1E2120"/>
          <w:sz w:val="28"/>
          <w:szCs w:val="28"/>
        </w:rPr>
        <w:t xml:space="preserve">» </w:t>
      </w:r>
      <w:r w:rsidR="003F44D3">
        <w:rPr>
          <w:rStyle w:val="a6"/>
          <w:b w:val="0"/>
          <w:color w:val="1E2120"/>
          <w:sz w:val="28"/>
          <w:szCs w:val="28"/>
        </w:rPr>
        <w:t>г. Яранска</w:t>
      </w:r>
      <w:r w:rsidR="00443563" w:rsidRPr="00443563">
        <w:rPr>
          <w:rStyle w:val="a6"/>
          <w:b w:val="0"/>
          <w:color w:val="1E2120"/>
          <w:sz w:val="28"/>
          <w:szCs w:val="28"/>
        </w:rPr>
        <w:t xml:space="preserve"> Кировской области</w:t>
      </w:r>
      <w:r w:rsidRPr="00443563">
        <w:rPr>
          <w:color w:val="1E2120"/>
          <w:sz w:val="28"/>
          <w:szCs w:val="28"/>
        </w:rPr>
        <w:t xml:space="preserve"> (</w:t>
      </w:r>
      <w:r w:rsidR="00443563">
        <w:rPr>
          <w:color w:val="1E2120"/>
          <w:sz w:val="28"/>
          <w:szCs w:val="28"/>
        </w:rPr>
        <w:t>далее - ДОУ</w:t>
      </w:r>
      <w:r w:rsidRPr="00443563">
        <w:rPr>
          <w:color w:val="1E2120"/>
          <w:sz w:val="28"/>
          <w:szCs w:val="28"/>
        </w:rPr>
        <w:t xml:space="preserve">) разработано в соответствии с Федеральным Законом № 273-ФЗ от 29.12.2012г «Об образовании в Российской Федерации» с изменениями на 29 декабря 2022 года, СанПиН 2.3/2.4.3590-20 "Санитарно-эпидемиологические требования </w:t>
      </w:r>
      <w:proofErr w:type="gramStart"/>
      <w:r w:rsidRPr="00443563">
        <w:rPr>
          <w:color w:val="1E2120"/>
          <w:sz w:val="28"/>
          <w:szCs w:val="28"/>
        </w:rPr>
        <w:t>к</w:t>
      </w:r>
      <w:proofErr w:type="gramEnd"/>
      <w:r w:rsidRPr="00443563">
        <w:rPr>
          <w:color w:val="1E2120"/>
          <w:sz w:val="28"/>
          <w:szCs w:val="28"/>
        </w:rPr>
        <w:t xml:space="preserve"> </w:t>
      </w:r>
      <w:proofErr w:type="gramStart"/>
      <w:r w:rsidRPr="00443563">
        <w:rPr>
          <w:color w:val="1E2120"/>
          <w:sz w:val="28"/>
          <w:szCs w:val="28"/>
        </w:rPr>
        <w:t>организации общественного питания населения", нормами СанПиН 2.4.3648-20 «Санитарно-эпидемиологические требования к организациям воспитания и обучения, отдыха и оздоровления детей и молодежи», Приказом Минздравсоцразвития России № 213н и Минобрнауки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(в редакции от 1</w:t>
      </w:r>
      <w:proofErr w:type="gramEnd"/>
      <w:r w:rsidRPr="00443563">
        <w:rPr>
          <w:color w:val="1E2120"/>
          <w:sz w:val="28"/>
          <w:szCs w:val="28"/>
        </w:rPr>
        <w:t xml:space="preserve"> января 2022 года), Уставом дошкольного образовательного учреждения.</w:t>
      </w:r>
    </w:p>
    <w:p w:rsidR="00443563" w:rsidRDefault="00725D6A" w:rsidP="00443563">
      <w:pPr>
        <w:pStyle w:val="a7"/>
        <w:spacing w:before="0" w:beforeAutospacing="0" w:after="0"/>
        <w:ind w:right="-1"/>
        <w:jc w:val="both"/>
        <w:divId w:val="2118333153"/>
        <w:rPr>
          <w:color w:val="1E2120"/>
          <w:sz w:val="28"/>
          <w:szCs w:val="28"/>
        </w:rPr>
      </w:pPr>
      <w:r w:rsidRPr="00443563">
        <w:rPr>
          <w:color w:val="1E2120"/>
          <w:sz w:val="28"/>
          <w:szCs w:val="28"/>
        </w:rPr>
        <w:t>1.2. Данное Положение об организации питания в ДОУ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p>
    <w:p w:rsidR="00443563" w:rsidRDefault="00725D6A" w:rsidP="00443563">
      <w:pPr>
        <w:pStyle w:val="a7"/>
        <w:spacing w:before="0" w:beforeAutospacing="0" w:after="0"/>
        <w:ind w:right="-1"/>
        <w:jc w:val="both"/>
        <w:divId w:val="2118333153"/>
        <w:rPr>
          <w:color w:val="1E2120"/>
          <w:sz w:val="28"/>
          <w:szCs w:val="28"/>
        </w:rPr>
      </w:pPr>
      <w:r w:rsidRPr="00443563">
        <w:rPr>
          <w:color w:val="1E2120"/>
          <w:sz w:val="28"/>
          <w:szCs w:val="28"/>
        </w:rPr>
        <w:t>1.3. Настоящее Положение определяет основные цели и задачи организации питания воспитанников в ДОУ,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в детском саду,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
    <w:p w:rsidR="00443563" w:rsidRDefault="00725D6A" w:rsidP="00443563">
      <w:pPr>
        <w:pStyle w:val="a7"/>
        <w:spacing w:before="0" w:beforeAutospacing="0" w:after="0"/>
        <w:ind w:right="-1"/>
        <w:jc w:val="both"/>
        <w:divId w:val="2118333153"/>
        <w:rPr>
          <w:color w:val="1E2120"/>
          <w:sz w:val="28"/>
          <w:szCs w:val="28"/>
        </w:rPr>
      </w:pPr>
      <w:r w:rsidRPr="00443563">
        <w:rPr>
          <w:color w:val="1E2120"/>
          <w:sz w:val="28"/>
          <w:szCs w:val="28"/>
        </w:rPr>
        <w:t xml:space="preserve">1.4. Организация питания в дошкольном образовательном учреждении осуществляется на договорной основе с «поставщиком» </w:t>
      </w:r>
      <w:r w:rsidRPr="003F44D3">
        <w:rPr>
          <w:color w:val="1E2120"/>
          <w:sz w:val="28"/>
          <w:szCs w:val="28"/>
        </w:rPr>
        <w:t xml:space="preserve">как за счёт средств </w:t>
      </w:r>
      <w:r w:rsidRPr="003F44D3">
        <w:rPr>
          <w:color w:val="1E2120"/>
          <w:sz w:val="28"/>
          <w:szCs w:val="28"/>
        </w:rPr>
        <w:lastRenderedPageBreak/>
        <w:t>бюджета, так и за счет средств родителей (законных представителей) воспитанников.</w:t>
      </w:r>
      <w:r w:rsidRPr="00443563">
        <w:rPr>
          <w:color w:val="1E2120"/>
          <w:sz w:val="28"/>
          <w:szCs w:val="28"/>
        </w:rPr>
        <w:br/>
        <w:t>1.5. Порядок поставки продуктов определяется муниципальным контрактом и (или) договором.</w:t>
      </w:r>
    </w:p>
    <w:p w:rsidR="00443563" w:rsidRDefault="00725D6A" w:rsidP="00443563">
      <w:pPr>
        <w:pStyle w:val="a7"/>
        <w:spacing w:before="0" w:beforeAutospacing="0" w:after="0"/>
        <w:ind w:right="-1"/>
        <w:jc w:val="both"/>
        <w:divId w:val="2118333153"/>
        <w:rPr>
          <w:color w:val="1E2120"/>
          <w:sz w:val="28"/>
          <w:szCs w:val="28"/>
        </w:rPr>
      </w:pPr>
      <w:r w:rsidRPr="00443563">
        <w:rPr>
          <w:color w:val="1E2120"/>
          <w:sz w:val="28"/>
          <w:szCs w:val="28"/>
        </w:rPr>
        <w:t>1.6. Закупка и поставка продуктов питания осуществляется в порядке, установленном Федеральным законом № 44-ФЗ от 05.04.2013г с изменениями на 28 декабря 2022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 в дошкольном образовательном учреждении.</w:t>
      </w:r>
    </w:p>
    <w:p w:rsidR="0083161A" w:rsidRPr="00443563" w:rsidRDefault="00725D6A" w:rsidP="00443563">
      <w:pPr>
        <w:pStyle w:val="a7"/>
        <w:spacing w:before="0" w:beforeAutospacing="0" w:after="0"/>
        <w:ind w:right="-1"/>
        <w:jc w:val="both"/>
        <w:divId w:val="2118333153"/>
        <w:rPr>
          <w:color w:val="1E2120"/>
          <w:sz w:val="28"/>
          <w:szCs w:val="28"/>
        </w:rPr>
      </w:pPr>
      <w:r w:rsidRPr="00443563">
        <w:rPr>
          <w:color w:val="1E2120"/>
          <w:sz w:val="28"/>
          <w:szCs w:val="28"/>
        </w:rPr>
        <w:t xml:space="preserve">1.7. Организация питания в детском саду осуществляется </w:t>
      </w:r>
      <w:r w:rsidRPr="003F44D3">
        <w:rPr>
          <w:color w:val="1E2120"/>
          <w:sz w:val="28"/>
          <w:szCs w:val="28"/>
        </w:rPr>
        <w:t xml:space="preserve">штатными работниками дошкольного образовательного учреждения </w:t>
      </w:r>
    </w:p>
    <w:p w:rsidR="0026577A" w:rsidRPr="00443563" w:rsidRDefault="00725D6A" w:rsidP="0083161A">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2. Основные цели и задачи организации питания в ДОУ</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26577A" w:rsidRPr="00443563" w:rsidRDefault="0083161A" w:rsidP="00443563">
      <w:pPr>
        <w:pStyle w:val="a7"/>
        <w:spacing w:before="0" w:beforeAutospacing="0" w:after="0"/>
        <w:ind w:right="-1"/>
        <w:jc w:val="both"/>
        <w:divId w:val="379282047"/>
        <w:rPr>
          <w:color w:val="1E2120"/>
          <w:sz w:val="28"/>
          <w:szCs w:val="28"/>
        </w:rPr>
      </w:pPr>
      <w:r w:rsidRPr="0083161A">
        <w:rPr>
          <w:color w:val="1E2120"/>
          <w:sz w:val="28"/>
          <w:szCs w:val="28"/>
          <w:u w:val="single"/>
        </w:rPr>
        <w:t>2.2. Основными задачами при организации питания воспитанников ДОУ являются:</w:t>
      </w:r>
    </w:p>
    <w:p w:rsidR="0026577A" w:rsidRPr="00443563" w:rsidRDefault="00725D6A" w:rsidP="0083161A">
      <w:pPr>
        <w:numPr>
          <w:ilvl w:val="0"/>
          <w:numId w:val="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26577A" w:rsidRPr="00443563" w:rsidRDefault="00725D6A" w:rsidP="0083161A">
      <w:pPr>
        <w:numPr>
          <w:ilvl w:val="0"/>
          <w:numId w:val="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гарантированное качество и безопасность питания и пищевых продуктов, используемых в питании;</w:t>
      </w:r>
    </w:p>
    <w:p w:rsidR="0026577A" w:rsidRPr="00443563" w:rsidRDefault="00725D6A" w:rsidP="0083161A">
      <w:pPr>
        <w:numPr>
          <w:ilvl w:val="0"/>
          <w:numId w:val="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26577A" w:rsidRPr="00443563" w:rsidRDefault="00725D6A" w:rsidP="0083161A">
      <w:pPr>
        <w:numPr>
          <w:ilvl w:val="0"/>
          <w:numId w:val="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пропаганда принципов здорового и полноценного питания;</w:t>
      </w:r>
    </w:p>
    <w:p w:rsidR="0026577A" w:rsidRPr="00443563" w:rsidRDefault="00725D6A" w:rsidP="0083161A">
      <w:pPr>
        <w:numPr>
          <w:ilvl w:val="0"/>
          <w:numId w:val="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26577A" w:rsidRDefault="00725D6A" w:rsidP="0083161A">
      <w:pPr>
        <w:numPr>
          <w:ilvl w:val="0"/>
          <w:numId w:val="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83161A" w:rsidRPr="00443563" w:rsidRDefault="0083161A" w:rsidP="0083161A">
      <w:pPr>
        <w:tabs>
          <w:tab w:val="left" w:pos="284"/>
        </w:tabs>
        <w:ind w:right="-1"/>
        <w:jc w:val="both"/>
        <w:divId w:val="379282047"/>
        <w:rPr>
          <w:rFonts w:eastAsia="Times New Roman"/>
          <w:color w:val="1E2120"/>
          <w:sz w:val="28"/>
          <w:szCs w:val="28"/>
        </w:rPr>
      </w:pPr>
    </w:p>
    <w:p w:rsidR="0026577A" w:rsidRPr="00443563" w:rsidRDefault="00725D6A" w:rsidP="0083161A">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3. Требования к организации питания воспитанников</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3.2. Требования к деятельности по формированию рациона и организации питания детей в ДОУ, производству, реализации, организации потребления </w:t>
      </w:r>
      <w:r w:rsidRPr="00443563">
        <w:rPr>
          <w:color w:val="1E2120"/>
          <w:sz w:val="28"/>
          <w:szCs w:val="28"/>
        </w:rPr>
        <w:lastRenderedPageBreak/>
        <w:t>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3.3. Лица, поступающие на работу в </w:t>
      </w:r>
      <w:r w:rsidR="003F44D3">
        <w:rPr>
          <w:color w:val="1E2120"/>
          <w:sz w:val="28"/>
          <w:szCs w:val="28"/>
        </w:rPr>
        <w:t>ДОУ</w:t>
      </w:r>
      <w:r w:rsidRPr="00443563">
        <w:rPr>
          <w:color w:val="1E2120"/>
          <w:sz w:val="28"/>
          <w:szCs w:val="28"/>
        </w:rPr>
        <w:t>,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26577A" w:rsidRPr="003F44D3"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3.4</w:t>
      </w:r>
      <w:r w:rsidRPr="003F44D3">
        <w:rPr>
          <w:color w:val="1E2120"/>
          <w:sz w:val="28"/>
          <w:szCs w:val="28"/>
        </w:rPr>
        <w:t>. Для исключения риска микробиологического и паразитарного загрязнения пищевой продукции работники пищеблока обязаны:</w:t>
      </w:r>
    </w:p>
    <w:p w:rsidR="0026577A" w:rsidRPr="003F44D3" w:rsidRDefault="00725D6A" w:rsidP="0083161A">
      <w:pPr>
        <w:numPr>
          <w:ilvl w:val="0"/>
          <w:numId w:val="4"/>
        </w:numPr>
        <w:tabs>
          <w:tab w:val="left" w:pos="284"/>
        </w:tabs>
        <w:ind w:left="0" w:right="-1" w:firstLine="0"/>
        <w:jc w:val="both"/>
        <w:divId w:val="379282047"/>
        <w:rPr>
          <w:rFonts w:eastAsia="Times New Roman"/>
          <w:color w:val="1E2120"/>
          <w:sz w:val="28"/>
          <w:szCs w:val="28"/>
        </w:rPr>
      </w:pPr>
      <w:r w:rsidRPr="003F44D3">
        <w:rPr>
          <w:rFonts w:eastAsia="Times New Roman"/>
          <w:color w:val="1E2120"/>
          <w:sz w:val="28"/>
          <w:szCs w:val="28"/>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26577A" w:rsidRPr="003F44D3" w:rsidRDefault="00725D6A" w:rsidP="0083161A">
      <w:pPr>
        <w:numPr>
          <w:ilvl w:val="0"/>
          <w:numId w:val="4"/>
        </w:numPr>
        <w:tabs>
          <w:tab w:val="left" w:pos="284"/>
        </w:tabs>
        <w:ind w:left="0" w:right="-1" w:firstLine="0"/>
        <w:jc w:val="both"/>
        <w:divId w:val="379282047"/>
        <w:rPr>
          <w:rFonts w:eastAsia="Times New Roman"/>
          <w:color w:val="1E2120"/>
          <w:sz w:val="28"/>
          <w:szCs w:val="28"/>
        </w:rPr>
      </w:pPr>
      <w:r w:rsidRPr="003F44D3">
        <w:rPr>
          <w:rFonts w:eastAsia="Times New Roman"/>
          <w:color w:val="1E2120"/>
          <w:sz w:val="28"/>
          <w:szCs w:val="28"/>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26577A" w:rsidRPr="003F44D3" w:rsidRDefault="00725D6A" w:rsidP="0083161A">
      <w:pPr>
        <w:numPr>
          <w:ilvl w:val="0"/>
          <w:numId w:val="4"/>
        </w:numPr>
        <w:tabs>
          <w:tab w:val="left" w:pos="284"/>
        </w:tabs>
        <w:ind w:left="0" w:right="-1" w:firstLine="0"/>
        <w:jc w:val="both"/>
        <w:divId w:val="379282047"/>
        <w:rPr>
          <w:rFonts w:eastAsia="Times New Roman"/>
          <w:color w:val="1E2120"/>
          <w:sz w:val="28"/>
          <w:szCs w:val="28"/>
        </w:rPr>
      </w:pPr>
      <w:r w:rsidRPr="003F44D3">
        <w:rPr>
          <w:rFonts w:eastAsia="Times New Roman"/>
          <w:color w:val="1E2120"/>
          <w:sz w:val="28"/>
          <w:szCs w:val="28"/>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26577A" w:rsidRPr="003F44D3" w:rsidRDefault="00725D6A" w:rsidP="0083161A">
      <w:pPr>
        <w:numPr>
          <w:ilvl w:val="0"/>
          <w:numId w:val="4"/>
        </w:numPr>
        <w:tabs>
          <w:tab w:val="left" w:pos="284"/>
        </w:tabs>
        <w:ind w:left="0" w:right="-1" w:firstLine="0"/>
        <w:jc w:val="both"/>
        <w:divId w:val="379282047"/>
        <w:rPr>
          <w:rFonts w:eastAsia="Times New Roman"/>
          <w:color w:val="1E2120"/>
          <w:sz w:val="28"/>
          <w:szCs w:val="28"/>
        </w:rPr>
      </w:pPr>
      <w:r w:rsidRPr="003F44D3">
        <w:rPr>
          <w:rFonts w:eastAsia="Times New Roman"/>
          <w:color w:val="1E2120"/>
          <w:sz w:val="28"/>
          <w:szCs w:val="28"/>
        </w:rPr>
        <w:t xml:space="preserve">использовать одноразовые перчатки при </w:t>
      </w:r>
      <w:proofErr w:type="spellStart"/>
      <w:r w:rsidRPr="003F44D3">
        <w:rPr>
          <w:rFonts w:eastAsia="Times New Roman"/>
          <w:color w:val="1E2120"/>
          <w:sz w:val="28"/>
          <w:szCs w:val="28"/>
        </w:rPr>
        <w:t>порционировании</w:t>
      </w:r>
      <w:proofErr w:type="spellEnd"/>
      <w:r w:rsidRPr="003F44D3">
        <w:rPr>
          <w:rFonts w:eastAsia="Times New Roman"/>
          <w:color w:val="1E2120"/>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r w:rsidRPr="00443563">
        <w:rPr>
          <w:color w:val="1E2120"/>
          <w:sz w:val="28"/>
          <w:szCs w:val="28"/>
        </w:rPr>
        <w:br/>
        <w:t>3.6.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C1A12" w:rsidRDefault="00725D6A" w:rsidP="00443563">
      <w:pPr>
        <w:pStyle w:val="a7"/>
        <w:spacing w:before="0" w:beforeAutospacing="0" w:after="0"/>
        <w:ind w:right="-1"/>
        <w:jc w:val="both"/>
        <w:divId w:val="379282047"/>
        <w:rPr>
          <w:color w:val="FF0000"/>
          <w:sz w:val="28"/>
          <w:szCs w:val="28"/>
        </w:rPr>
      </w:pPr>
      <w:r w:rsidRPr="00443563">
        <w:rPr>
          <w:color w:val="1E2120"/>
          <w:sz w:val="28"/>
          <w:szCs w:val="28"/>
        </w:rPr>
        <w:lastRenderedPageBreak/>
        <w:t xml:space="preserve">3.8. Разделочный инвентарь для готовой и сырой продукции должен обрабатываться и храниться раздельно в производственных цехах (зонах, участках). </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26577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w:t>
      </w:r>
      <w:r w:rsidR="003A636D">
        <w:rPr>
          <w:color w:val="1E2120"/>
          <w:sz w:val="28"/>
          <w:szCs w:val="28"/>
        </w:rPr>
        <w:t xml:space="preserve">ть их в соответствующие журналы. </w:t>
      </w:r>
      <w:r w:rsidRPr="00443563">
        <w:rPr>
          <w:color w:val="1E2120"/>
          <w:sz w:val="28"/>
          <w:szCs w:val="28"/>
        </w:rPr>
        <w:t>Журналы можно вести в бумажном или электронном виде.</w:t>
      </w:r>
      <w:r w:rsidRPr="00443563">
        <w:rPr>
          <w:color w:val="1E2120"/>
          <w:sz w:val="28"/>
          <w:szCs w:val="28"/>
        </w:rPr>
        <w:br/>
        <w:t>3.12. В помещениях пищеблока не должно быть насекомых и грызунов, а также не должны содержаться синантропные птицы и животные.</w:t>
      </w:r>
      <w:r w:rsidRPr="00443563">
        <w:rPr>
          <w:color w:val="1E2120"/>
          <w:sz w:val="28"/>
          <w:szCs w:val="28"/>
        </w:rPr>
        <w:br/>
        <w:t>3.13. В производственных помещениях не допускается хранение личных вещей и комнатных растений.</w:t>
      </w:r>
    </w:p>
    <w:p w:rsidR="0083161A" w:rsidRPr="00443563" w:rsidRDefault="0083161A" w:rsidP="00443563">
      <w:pPr>
        <w:pStyle w:val="a7"/>
        <w:spacing w:before="0" w:beforeAutospacing="0" w:after="0"/>
        <w:ind w:right="-1"/>
        <w:jc w:val="both"/>
        <w:divId w:val="379282047"/>
        <w:rPr>
          <w:color w:val="1E2120"/>
          <w:sz w:val="28"/>
          <w:szCs w:val="28"/>
        </w:rPr>
      </w:pPr>
    </w:p>
    <w:p w:rsidR="0026577A" w:rsidRPr="00443563" w:rsidRDefault="00725D6A" w:rsidP="0083161A">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4. Порядок поставки продуктов</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4.1. Порядок поставки продуктов определяется договором (контрактом) между поставщиком и дошкольным образовательным учреждением.</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4.2. Поставщик поставляет товар отдельными партиями по заявкам дошкольного образовательного учреждения, с момента подписания контракта.</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4.3. Поставка товара осуществляется путем его доставки поставщиком на склад продуктов дошкольной образовательной организации.</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4.4. Товар передается в соответствии с заявкой ДОУ, содержащей дату поставки, наименование и количество товара, подлежащего доставке.</w:t>
      </w:r>
    </w:p>
    <w:p w:rsidR="0083161A" w:rsidRDefault="00C614AD" w:rsidP="00443563">
      <w:pPr>
        <w:pStyle w:val="a7"/>
        <w:spacing w:before="0" w:beforeAutospacing="0" w:after="0"/>
        <w:ind w:right="-1"/>
        <w:jc w:val="both"/>
        <w:divId w:val="379282047"/>
        <w:rPr>
          <w:color w:val="1E2120"/>
          <w:sz w:val="28"/>
          <w:szCs w:val="28"/>
        </w:rPr>
      </w:pPr>
      <w:r>
        <w:rPr>
          <w:color w:val="1E2120"/>
          <w:sz w:val="28"/>
          <w:szCs w:val="28"/>
        </w:rPr>
        <w:t>4.5</w:t>
      </w:r>
      <w:r w:rsidR="00725D6A" w:rsidRPr="00443563">
        <w:rPr>
          <w:color w:val="1E2120"/>
          <w:sz w:val="28"/>
          <w:szCs w:val="28"/>
        </w:rPr>
        <w:t>. Товар должен быть упакован надлежащим образом, обеспечивающим его сохранность при перевозке и хранении.</w:t>
      </w:r>
    </w:p>
    <w:p w:rsidR="0083161A" w:rsidRDefault="00C614AD" w:rsidP="00443563">
      <w:pPr>
        <w:pStyle w:val="a7"/>
        <w:spacing w:before="0" w:beforeAutospacing="0" w:after="0"/>
        <w:ind w:right="-1"/>
        <w:jc w:val="both"/>
        <w:divId w:val="379282047"/>
        <w:rPr>
          <w:color w:val="1E2120"/>
          <w:sz w:val="28"/>
          <w:szCs w:val="28"/>
        </w:rPr>
      </w:pPr>
      <w:r>
        <w:rPr>
          <w:color w:val="1E2120"/>
          <w:sz w:val="28"/>
          <w:szCs w:val="28"/>
        </w:rPr>
        <w:t>4.6</w:t>
      </w:r>
      <w:r w:rsidR="00725D6A" w:rsidRPr="00443563">
        <w:rPr>
          <w:color w:val="1E2120"/>
          <w:sz w:val="28"/>
          <w:szCs w:val="28"/>
        </w:rPr>
        <w:t>. На упаковку (тару) товара должна быть нанесена маркировка в соответствии с требованиями законодательства Российской Федерации.</w:t>
      </w:r>
    </w:p>
    <w:p w:rsidR="0083161A" w:rsidRDefault="00C614AD" w:rsidP="00443563">
      <w:pPr>
        <w:pStyle w:val="a7"/>
        <w:spacing w:before="0" w:beforeAutospacing="0" w:after="0"/>
        <w:ind w:right="-1"/>
        <w:jc w:val="both"/>
        <w:divId w:val="379282047"/>
        <w:rPr>
          <w:color w:val="1E2120"/>
          <w:sz w:val="28"/>
          <w:szCs w:val="28"/>
        </w:rPr>
      </w:pPr>
      <w:r>
        <w:rPr>
          <w:color w:val="1E2120"/>
          <w:sz w:val="28"/>
          <w:szCs w:val="28"/>
        </w:rPr>
        <w:t>4.7</w:t>
      </w:r>
      <w:r w:rsidR="00725D6A" w:rsidRPr="00443563">
        <w:rPr>
          <w:color w:val="1E2120"/>
          <w:sz w:val="28"/>
          <w:szCs w:val="28"/>
        </w:rPr>
        <w:t>. Продукция поставляется в одноразовой уп</w:t>
      </w:r>
      <w:r>
        <w:rPr>
          <w:color w:val="1E2120"/>
          <w:sz w:val="28"/>
          <w:szCs w:val="28"/>
        </w:rPr>
        <w:t>аковке (таре) производителя.</w:t>
      </w:r>
      <w:r>
        <w:rPr>
          <w:color w:val="1E2120"/>
          <w:sz w:val="28"/>
          <w:szCs w:val="28"/>
        </w:rPr>
        <w:br/>
        <w:t>4.8</w:t>
      </w:r>
      <w:r w:rsidR="00725D6A" w:rsidRPr="00443563">
        <w:rPr>
          <w:color w:val="1E2120"/>
          <w:sz w:val="28"/>
          <w:szCs w:val="28"/>
        </w:rPr>
        <w:t xml:space="preserve">.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w:t>
      </w:r>
      <w:r w:rsidR="00725D6A" w:rsidRPr="00443563">
        <w:rPr>
          <w:color w:val="1E2120"/>
          <w:sz w:val="28"/>
          <w:szCs w:val="28"/>
        </w:rPr>
        <w:lastRenderedPageBreak/>
        <w:t>продукция и продовольственное (пищевое) сырье на пищеблоке не принимаются.</w:t>
      </w:r>
    </w:p>
    <w:p w:rsidR="0026577A" w:rsidRPr="003A636D" w:rsidRDefault="00C614AD" w:rsidP="00443563">
      <w:pPr>
        <w:pStyle w:val="a7"/>
        <w:spacing w:before="0" w:beforeAutospacing="0" w:after="0"/>
        <w:ind w:right="-1"/>
        <w:jc w:val="both"/>
        <w:divId w:val="379282047"/>
        <w:rPr>
          <w:color w:val="1E2120"/>
          <w:sz w:val="28"/>
          <w:szCs w:val="28"/>
        </w:rPr>
      </w:pPr>
      <w:r>
        <w:rPr>
          <w:color w:val="1E2120"/>
          <w:sz w:val="28"/>
          <w:szCs w:val="28"/>
        </w:rPr>
        <w:t>4.9</w:t>
      </w:r>
      <w:r w:rsidR="00725D6A" w:rsidRPr="00443563">
        <w:rPr>
          <w:color w:val="1E2120"/>
          <w:sz w:val="28"/>
          <w:szCs w:val="28"/>
        </w:rPr>
        <w:t>.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w:t>
      </w:r>
      <w:r>
        <w:rPr>
          <w:color w:val="1E2120"/>
          <w:sz w:val="28"/>
          <w:szCs w:val="28"/>
        </w:rPr>
        <w:t>х регламентов.</w:t>
      </w:r>
      <w:r>
        <w:rPr>
          <w:color w:val="1E2120"/>
          <w:sz w:val="28"/>
          <w:szCs w:val="28"/>
        </w:rPr>
        <w:br/>
        <w:t>4.10</w:t>
      </w:r>
      <w:r w:rsidR="00725D6A" w:rsidRPr="00443563">
        <w:rPr>
          <w:color w:val="1E2120"/>
          <w:sz w:val="28"/>
          <w:szCs w:val="28"/>
        </w:rPr>
        <w:t xml:space="preserve">.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3A636D">
        <w:rPr>
          <w:color w:val="1E2120"/>
          <w:sz w:val="28"/>
          <w:szCs w:val="28"/>
        </w:rPr>
        <w:t>ДОУ</w:t>
      </w:r>
      <w:r w:rsidR="00725D6A" w:rsidRPr="003A636D">
        <w:rPr>
          <w:color w:val="1E2120"/>
          <w:sz w:val="28"/>
          <w:szCs w:val="28"/>
        </w:rPr>
        <w:t>.</w:t>
      </w:r>
    </w:p>
    <w:p w:rsidR="0083161A" w:rsidRPr="00443563" w:rsidRDefault="0083161A" w:rsidP="00443563">
      <w:pPr>
        <w:pStyle w:val="a7"/>
        <w:spacing w:before="0" w:beforeAutospacing="0" w:after="0"/>
        <w:ind w:right="-1"/>
        <w:jc w:val="both"/>
        <w:divId w:val="379282047"/>
        <w:rPr>
          <w:color w:val="1E2120"/>
          <w:sz w:val="28"/>
          <w:szCs w:val="28"/>
        </w:rPr>
      </w:pPr>
    </w:p>
    <w:p w:rsidR="0026577A" w:rsidRPr="00443563" w:rsidRDefault="00725D6A" w:rsidP="0083161A">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5. Условия и сроки хранения продуктов, требования к приготовленной пище</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5.1. Доставка и хранение продуктов питания должны находиться под строгим контролем заведующ</w:t>
      </w:r>
      <w:r w:rsidR="0083161A">
        <w:rPr>
          <w:color w:val="1E2120"/>
          <w:sz w:val="28"/>
          <w:szCs w:val="28"/>
        </w:rPr>
        <w:t xml:space="preserve">его хозяйством, </w:t>
      </w:r>
      <w:r w:rsidRPr="00443563">
        <w:rPr>
          <w:color w:val="1E2120"/>
          <w:sz w:val="28"/>
          <w:szCs w:val="28"/>
        </w:rPr>
        <w:t>так как от этого зависит качество приготовляемой пищи.</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5.2. Пищевые продукты, поступающие в дошкольное образовательное учреждение, имеют документы, подтверждающие их происхождение, качество и безопасность.</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83161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5.7. Складские помещения (кладовые) и холодильные камеры необходимо содержать в чистоте, хорошо проветривать.</w:t>
      </w:r>
    </w:p>
    <w:p w:rsidR="0026577A" w:rsidRPr="00443563" w:rsidRDefault="0083161A" w:rsidP="00443563">
      <w:pPr>
        <w:pStyle w:val="a7"/>
        <w:spacing w:before="0" w:beforeAutospacing="0" w:after="0"/>
        <w:ind w:right="-1"/>
        <w:jc w:val="both"/>
        <w:divId w:val="379282047"/>
        <w:rPr>
          <w:color w:val="1E2120"/>
          <w:sz w:val="28"/>
          <w:szCs w:val="28"/>
        </w:rPr>
      </w:pPr>
      <w:r w:rsidRPr="0083161A">
        <w:rPr>
          <w:color w:val="1E2120"/>
          <w:sz w:val="28"/>
          <w:szCs w:val="28"/>
          <w:u w:val="single"/>
        </w:rPr>
        <w:t>5.8. Для предотвращения размножения патогенных микроорганизмов не допускается:</w:t>
      </w:r>
    </w:p>
    <w:p w:rsidR="0026577A" w:rsidRPr="00443563" w:rsidRDefault="00725D6A" w:rsidP="0083161A">
      <w:pPr>
        <w:numPr>
          <w:ilvl w:val="0"/>
          <w:numId w:val="5"/>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раздача на следующий день готовых блюд;</w:t>
      </w:r>
    </w:p>
    <w:p w:rsidR="0026577A" w:rsidRPr="00443563" w:rsidRDefault="00725D6A" w:rsidP="0083161A">
      <w:pPr>
        <w:numPr>
          <w:ilvl w:val="0"/>
          <w:numId w:val="5"/>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замораживание нереализованных готовых блюд для последующей реализации в другие дни;</w:t>
      </w:r>
    </w:p>
    <w:p w:rsidR="0026577A" w:rsidRPr="00443563" w:rsidRDefault="00725D6A" w:rsidP="0083161A">
      <w:pPr>
        <w:numPr>
          <w:ilvl w:val="0"/>
          <w:numId w:val="5"/>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 xml:space="preserve">привлечение к приготовлению, </w:t>
      </w:r>
      <w:proofErr w:type="spellStart"/>
      <w:r w:rsidRPr="00443563">
        <w:rPr>
          <w:rFonts w:eastAsia="Times New Roman"/>
          <w:color w:val="1E2120"/>
          <w:sz w:val="28"/>
          <w:szCs w:val="28"/>
        </w:rPr>
        <w:t>порционированию</w:t>
      </w:r>
      <w:proofErr w:type="spellEnd"/>
      <w:r w:rsidRPr="00443563">
        <w:rPr>
          <w:rFonts w:eastAsia="Times New Roman"/>
          <w:color w:val="1E2120"/>
          <w:sz w:val="28"/>
          <w:szCs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C97AB2" w:rsidRDefault="00725D6A" w:rsidP="00443563">
      <w:pPr>
        <w:pStyle w:val="a7"/>
        <w:spacing w:before="0" w:beforeAutospacing="0" w:after="0"/>
        <w:ind w:right="-1"/>
        <w:jc w:val="both"/>
        <w:divId w:val="379282047"/>
        <w:rPr>
          <w:color w:val="1E2120"/>
          <w:sz w:val="28"/>
          <w:szCs w:val="28"/>
          <w:highlight w:val="yellow"/>
        </w:rPr>
      </w:pPr>
      <w:r w:rsidRPr="00443563">
        <w:rPr>
          <w:color w:val="1E2120"/>
          <w:sz w:val="28"/>
          <w:szCs w:val="28"/>
        </w:rPr>
        <w:t xml:space="preserve">5.9. </w:t>
      </w:r>
      <w:proofErr w:type="gramStart"/>
      <w:r w:rsidRPr="00443563">
        <w:rPr>
          <w:color w:val="1E2120"/>
          <w:sz w:val="28"/>
          <w:szCs w:val="28"/>
        </w:rPr>
        <w:t xml:space="preserve">В целях контроля за риском возникновения условий для размножения патогенных микроорганизмов необходимо вести ежедневную регистрацию </w:t>
      </w:r>
      <w:r w:rsidRPr="00443563">
        <w:rPr>
          <w:color w:val="1E2120"/>
          <w:sz w:val="28"/>
          <w:szCs w:val="28"/>
        </w:rPr>
        <w:lastRenderedPageBreak/>
        <w:t>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r w:rsidR="003A636D">
        <w:rPr>
          <w:color w:val="1E2120"/>
          <w:sz w:val="28"/>
          <w:szCs w:val="28"/>
        </w:rPr>
        <w:t>.</w:t>
      </w:r>
      <w:r w:rsidRPr="00443563">
        <w:rPr>
          <w:color w:val="1E2120"/>
          <w:sz w:val="28"/>
          <w:szCs w:val="28"/>
        </w:rPr>
        <w:t xml:space="preserve"> </w:t>
      </w:r>
      <w:proofErr w:type="gramEnd"/>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5.10. С целью минимизации риска теплового воздействия для контроля температуры блюд на линии раздачи должны использоваться термометры.</w:t>
      </w:r>
    </w:p>
    <w:p w:rsidR="0026577A"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C97AB2" w:rsidRPr="00443563" w:rsidRDefault="00C97AB2" w:rsidP="00443563">
      <w:pPr>
        <w:pStyle w:val="a7"/>
        <w:spacing w:before="0" w:beforeAutospacing="0" w:after="0"/>
        <w:ind w:right="-1"/>
        <w:jc w:val="both"/>
        <w:divId w:val="379282047"/>
        <w:rPr>
          <w:color w:val="1E2120"/>
          <w:sz w:val="28"/>
          <w:szCs w:val="28"/>
        </w:rPr>
      </w:pPr>
    </w:p>
    <w:p w:rsidR="0026577A" w:rsidRPr="00443563" w:rsidRDefault="00725D6A" w:rsidP="00C97AB2">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6. Нормы питания и физиологических потребностей детей в пищевых веществах</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w:t>
      </w:r>
      <w:r w:rsidR="003A636D">
        <w:rPr>
          <w:color w:val="1E2120"/>
          <w:sz w:val="28"/>
          <w:szCs w:val="28"/>
        </w:rPr>
        <w:t>ьном образовательном учреждении.</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6.2. Питание детей должно осуществляться в соответствии с меню, утвержденным заведующим дошкольным образовательным учреждением.</w:t>
      </w:r>
      <w:r w:rsidRPr="00443563">
        <w:rPr>
          <w:color w:val="1E2120"/>
          <w:sz w:val="28"/>
          <w:szCs w:val="28"/>
        </w:rPr>
        <w:b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6.3. Меню является основным документом для приготовления пищи на пищеблоке дошкольного образовательного учреждения.</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6.4. Вносить изменения в утверждённое меню, без согласования с заведующим дошкольным образовательным учреждением, запрещается.</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6.5. При необходимости внесения изменений в меню (несвоевременный завоз продуктов, недоброкачественность продукта) </w:t>
      </w:r>
      <w:r w:rsidR="00C97AB2">
        <w:rPr>
          <w:color w:val="1E2120"/>
          <w:sz w:val="28"/>
          <w:szCs w:val="28"/>
        </w:rPr>
        <w:t>заведующим хозяйством</w:t>
      </w:r>
      <w:r w:rsidRPr="00443563">
        <w:rPr>
          <w:color w:val="1E2120"/>
          <w:sz w:val="28"/>
          <w:szCs w:val="28"/>
        </w:rPr>
        <w:t xml:space="preserve">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6.6. Основное меню должно разрабатываться на период не менее двух недель (с учетом режима организации) для каждой возрастной группы детей</w:t>
      </w:r>
      <w:r w:rsidR="003A636D">
        <w:rPr>
          <w:color w:val="1E2120"/>
          <w:sz w:val="28"/>
          <w:szCs w:val="28"/>
        </w:rPr>
        <w:t>.</w:t>
      </w:r>
      <w:r w:rsidRPr="00443563">
        <w:rPr>
          <w:color w:val="1E2120"/>
          <w:sz w:val="28"/>
          <w:szCs w:val="28"/>
        </w:rPr>
        <w:t xml:space="preserve"> </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6.7. Масса порций для детей должны строго соответствовать возрасту ребёнка</w:t>
      </w:r>
      <w:r w:rsidR="003A636D">
        <w:rPr>
          <w:color w:val="1E2120"/>
          <w:sz w:val="28"/>
          <w:szCs w:val="28"/>
        </w:rPr>
        <w:t>.</w:t>
      </w:r>
      <w:r w:rsidRPr="00443563">
        <w:rPr>
          <w:color w:val="1E2120"/>
          <w:sz w:val="28"/>
          <w:szCs w:val="28"/>
        </w:rPr>
        <w:t xml:space="preserve"> </w:t>
      </w:r>
    </w:p>
    <w:p w:rsidR="0026577A" w:rsidRPr="00443563" w:rsidRDefault="00C97AB2" w:rsidP="00443563">
      <w:pPr>
        <w:pStyle w:val="a7"/>
        <w:spacing w:before="0" w:beforeAutospacing="0" w:after="0"/>
        <w:ind w:right="-1"/>
        <w:jc w:val="both"/>
        <w:divId w:val="379282047"/>
        <w:rPr>
          <w:color w:val="1E2120"/>
          <w:sz w:val="28"/>
          <w:szCs w:val="28"/>
        </w:rPr>
      </w:pPr>
      <w:r w:rsidRPr="00C97AB2">
        <w:rPr>
          <w:color w:val="1E2120"/>
          <w:sz w:val="28"/>
          <w:szCs w:val="28"/>
          <w:u w:val="single"/>
        </w:rPr>
        <w:t>6.8. При составлении меню для детей в возрасте от 1 года до 7 лет учитывается:</w:t>
      </w:r>
    </w:p>
    <w:p w:rsidR="0026577A" w:rsidRPr="003A636D"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t>среднесуточный набор продуктов для каждой возрастной группы</w:t>
      </w:r>
      <w:r w:rsidRPr="003A636D">
        <w:rPr>
          <w:rFonts w:eastAsia="Times New Roman"/>
          <w:color w:val="1E2120"/>
          <w:sz w:val="28"/>
          <w:szCs w:val="28"/>
        </w:rPr>
        <w:t>;</w:t>
      </w:r>
    </w:p>
    <w:p w:rsidR="0026577A" w:rsidRPr="00443563"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t>объём блюд для каждой возрастной группы</w:t>
      </w:r>
      <w:r w:rsidR="003A636D">
        <w:rPr>
          <w:rFonts w:eastAsia="Times New Roman"/>
          <w:color w:val="1E2120"/>
          <w:sz w:val="28"/>
          <w:szCs w:val="28"/>
        </w:rPr>
        <w:t>;</w:t>
      </w:r>
      <w:r w:rsidRPr="00443563">
        <w:rPr>
          <w:rFonts w:eastAsia="Times New Roman"/>
          <w:color w:val="1E2120"/>
          <w:sz w:val="28"/>
          <w:szCs w:val="28"/>
        </w:rPr>
        <w:t xml:space="preserve"> </w:t>
      </w:r>
    </w:p>
    <w:p w:rsidR="0026577A" w:rsidRPr="00443563"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t>нормы физиологических потребностей;</w:t>
      </w:r>
    </w:p>
    <w:p w:rsidR="0026577A" w:rsidRPr="00443563"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t>нормы потерь при холодной и тепловой обработке продуктов;</w:t>
      </w:r>
    </w:p>
    <w:p w:rsidR="0026577A" w:rsidRPr="00443563"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t>выход готовых блюд;</w:t>
      </w:r>
    </w:p>
    <w:p w:rsidR="0026577A" w:rsidRPr="00443563"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lastRenderedPageBreak/>
        <w:t>нормы взаимозаменяемости продуктов при приготовлении блюд;</w:t>
      </w:r>
    </w:p>
    <w:p w:rsidR="0026577A" w:rsidRPr="00443563" w:rsidRDefault="00725D6A" w:rsidP="00443563">
      <w:pPr>
        <w:numPr>
          <w:ilvl w:val="0"/>
          <w:numId w:val="6"/>
        </w:numPr>
        <w:ind w:left="0" w:right="-1"/>
        <w:jc w:val="both"/>
        <w:divId w:val="379282047"/>
        <w:rPr>
          <w:rFonts w:eastAsia="Times New Roman"/>
          <w:color w:val="1E2120"/>
          <w:sz w:val="28"/>
          <w:szCs w:val="28"/>
        </w:rPr>
      </w:pPr>
      <w:r w:rsidRPr="00443563">
        <w:rPr>
          <w:rFonts w:eastAsia="Times New Roman"/>
          <w:color w:val="1E2120"/>
          <w:sz w:val="28"/>
          <w:szCs w:val="28"/>
        </w:rPr>
        <w:t>требования Роспотребнадзора в отношении запрещённых продуктов и блюд, использование которых может стать причиной возникновения желудочно-кишеч</w:t>
      </w:r>
      <w:r w:rsidR="003A636D">
        <w:rPr>
          <w:rFonts w:eastAsia="Times New Roman"/>
          <w:color w:val="1E2120"/>
          <w:sz w:val="28"/>
          <w:szCs w:val="28"/>
        </w:rPr>
        <w:t>ного заболевания или отравления.</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r w:rsidR="003A636D">
        <w:rPr>
          <w:color w:val="1E2120"/>
          <w:sz w:val="28"/>
          <w:szCs w:val="28"/>
        </w:rPr>
        <w:t>.</w:t>
      </w:r>
      <w:r w:rsidRPr="00443563">
        <w:rPr>
          <w:color w:val="1E2120"/>
          <w:sz w:val="28"/>
          <w:szCs w:val="28"/>
        </w:rPr>
        <w:t xml:space="preserve"> </w:t>
      </w:r>
    </w:p>
    <w:p w:rsidR="003A636D"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6.10. Меню допускается корректировать с учетом </w:t>
      </w:r>
      <w:proofErr w:type="spellStart"/>
      <w:proofErr w:type="gramStart"/>
      <w:r w:rsidRPr="00443563">
        <w:rPr>
          <w:color w:val="1E2120"/>
          <w:sz w:val="28"/>
          <w:szCs w:val="28"/>
        </w:rPr>
        <w:t>климато</w:t>
      </w:r>
      <w:proofErr w:type="spellEnd"/>
      <w:r w:rsidRPr="00443563">
        <w:rPr>
          <w:color w:val="1E2120"/>
          <w:sz w:val="28"/>
          <w:szCs w:val="28"/>
        </w:rPr>
        <w:t>-географических</w:t>
      </w:r>
      <w:proofErr w:type="gramEnd"/>
      <w:r w:rsidRPr="00443563">
        <w:rPr>
          <w:color w:val="1E2120"/>
          <w:sz w:val="28"/>
          <w:szCs w:val="28"/>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003A636D">
        <w:rPr>
          <w:color w:val="1E2120"/>
          <w:sz w:val="28"/>
          <w:szCs w:val="28"/>
        </w:rPr>
        <w:t>.</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 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443563">
        <w:rPr>
          <w:color w:val="1E2120"/>
          <w:sz w:val="28"/>
          <w:szCs w:val="28"/>
        </w:rPr>
        <w:t>йододефицитных</w:t>
      </w:r>
      <w:proofErr w:type="spellEnd"/>
      <w:r w:rsidRPr="00443563">
        <w:rPr>
          <w:color w:val="1E2120"/>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C97AB2" w:rsidRPr="00C97AB2" w:rsidRDefault="00C97AB2" w:rsidP="00443563">
      <w:pPr>
        <w:pStyle w:val="a7"/>
        <w:spacing w:before="0" w:beforeAutospacing="0" w:after="0"/>
        <w:ind w:right="-1"/>
        <w:jc w:val="both"/>
        <w:divId w:val="379282047"/>
        <w:rPr>
          <w:color w:val="1E2120"/>
          <w:sz w:val="28"/>
          <w:szCs w:val="28"/>
          <w:u w:val="single"/>
        </w:rPr>
      </w:pPr>
      <w:r w:rsidRPr="00C97AB2">
        <w:rPr>
          <w:color w:val="1E2120"/>
          <w:sz w:val="28"/>
          <w:szCs w:val="28"/>
          <w:u w:val="single"/>
        </w:rPr>
        <w:t>6.12.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26577A" w:rsidRPr="00443563" w:rsidRDefault="00725D6A" w:rsidP="00443563">
      <w:pPr>
        <w:numPr>
          <w:ilvl w:val="0"/>
          <w:numId w:val="7"/>
        </w:numPr>
        <w:ind w:left="0" w:right="-1"/>
        <w:jc w:val="both"/>
        <w:divId w:val="379282047"/>
        <w:rPr>
          <w:rFonts w:eastAsia="Times New Roman"/>
          <w:color w:val="1E2120"/>
          <w:sz w:val="28"/>
          <w:szCs w:val="28"/>
        </w:rPr>
      </w:pPr>
      <w:r w:rsidRPr="00443563">
        <w:rPr>
          <w:rFonts w:eastAsia="Times New Roman"/>
          <w:color w:val="1E2120"/>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26577A" w:rsidRPr="00443563" w:rsidRDefault="00725D6A" w:rsidP="00443563">
      <w:pPr>
        <w:numPr>
          <w:ilvl w:val="0"/>
          <w:numId w:val="7"/>
        </w:numPr>
        <w:ind w:left="0" w:right="-1"/>
        <w:jc w:val="both"/>
        <w:divId w:val="379282047"/>
        <w:rPr>
          <w:rFonts w:eastAsia="Times New Roman"/>
          <w:color w:val="1E2120"/>
          <w:sz w:val="28"/>
          <w:szCs w:val="28"/>
        </w:rPr>
      </w:pPr>
      <w:r w:rsidRPr="00443563">
        <w:rPr>
          <w:rFonts w:eastAsia="Times New Roman"/>
          <w:color w:val="1E2120"/>
          <w:sz w:val="28"/>
          <w:szCs w:val="28"/>
        </w:rPr>
        <w:t>рекомендации по организации здорового питания детей.</w:t>
      </w:r>
    </w:p>
    <w:p w:rsidR="0026577A" w:rsidRDefault="007E568E" w:rsidP="00443563">
      <w:pPr>
        <w:pStyle w:val="a7"/>
        <w:spacing w:before="0" w:beforeAutospacing="0" w:after="0"/>
        <w:ind w:right="-1"/>
        <w:jc w:val="both"/>
        <w:divId w:val="379282047"/>
        <w:rPr>
          <w:color w:val="1E2120"/>
          <w:sz w:val="28"/>
          <w:szCs w:val="28"/>
        </w:rPr>
      </w:pPr>
      <w:r>
        <w:rPr>
          <w:color w:val="1E2120"/>
          <w:sz w:val="28"/>
          <w:szCs w:val="28"/>
        </w:rPr>
        <w:t>6.13</w:t>
      </w:r>
      <w:r w:rsidR="00725D6A" w:rsidRPr="00443563">
        <w:rPr>
          <w:color w:val="1E2120"/>
          <w:sz w:val="28"/>
          <w:szCs w:val="28"/>
        </w:rPr>
        <w:t xml:space="preserve">.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w:t>
      </w:r>
      <w:r w:rsidR="00C97AB2">
        <w:rPr>
          <w:color w:val="1E2120"/>
          <w:sz w:val="28"/>
          <w:szCs w:val="28"/>
        </w:rPr>
        <w:t>заведующий хозяйством.</w:t>
      </w:r>
    </w:p>
    <w:p w:rsidR="00C97AB2" w:rsidRPr="00443563" w:rsidRDefault="00C97AB2" w:rsidP="00443563">
      <w:pPr>
        <w:pStyle w:val="a7"/>
        <w:spacing w:before="0" w:beforeAutospacing="0" w:after="0"/>
        <w:ind w:right="-1"/>
        <w:jc w:val="both"/>
        <w:divId w:val="379282047"/>
        <w:rPr>
          <w:color w:val="1E2120"/>
          <w:sz w:val="28"/>
          <w:szCs w:val="28"/>
        </w:rPr>
      </w:pPr>
    </w:p>
    <w:p w:rsidR="0026577A" w:rsidRPr="00443563" w:rsidRDefault="00725D6A" w:rsidP="00C97AB2">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7. Организация питания в дошкольном образовательном учреждении</w:t>
      </w:r>
    </w:p>
    <w:p w:rsidR="00C97AB2" w:rsidRDefault="00725D6A" w:rsidP="00443563">
      <w:pPr>
        <w:pStyle w:val="a7"/>
        <w:spacing w:before="0" w:beforeAutospacing="0" w:after="0"/>
        <w:ind w:right="-1"/>
        <w:jc w:val="both"/>
        <w:divId w:val="379282047"/>
        <w:rPr>
          <w:color w:val="1E2120"/>
          <w:sz w:val="28"/>
          <w:szCs w:val="28"/>
        </w:rPr>
      </w:pPr>
      <w:r w:rsidRPr="00A318F3">
        <w:rPr>
          <w:color w:val="1E2120"/>
          <w:sz w:val="28"/>
          <w:szCs w:val="28"/>
        </w:rPr>
        <w:t xml:space="preserve">7.1. Медицинский персонал (при наличии)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w:t>
      </w:r>
      <w:r w:rsidRPr="00A318F3">
        <w:rPr>
          <w:color w:val="1E2120"/>
          <w:sz w:val="28"/>
          <w:szCs w:val="28"/>
        </w:rPr>
        <w:lastRenderedPageBreak/>
        <w:t>поверхностей тела, признаков инфекционных заболеваний. Результаты осмотра должны заноситься в гигиенический журнал</w:t>
      </w:r>
      <w:proofErr w:type="gramStart"/>
      <w:r w:rsidRPr="00A318F3">
        <w:rPr>
          <w:color w:val="1E2120"/>
          <w:sz w:val="28"/>
          <w:szCs w:val="28"/>
        </w:rPr>
        <w:t xml:space="preserve"> .</w:t>
      </w:r>
      <w:proofErr w:type="gramEnd"/>
      <w:r w:rsidRPr="00A318F3">
        <w:rPr>
          <w:color w:val="1E2120"/>
          <w:sz w:val="28"/>
          <w:szCs w:val="28"/>
        </w:rPr>
        <w:t xml:space="preserve"> Список работников, отмеченных в журнале на день осмотра, должен соответствовать числу работников на этот день в смену.</w:t>
      </w:r>
      <w:r w:rsidRPr="00A318F3">
        <w:rPr>
          <w:color w:val="1E2120"/>
          <w:sz w:val="28"/>
          <w:szCs w:val="28"/>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p>
    <w:p w:rsidR="00C97AB2"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7.3. Контроль организации питания воспитанников ДОУ, соблюдения меню осуществляет заведующий дошкольным образовательным учреждением.</w:t>
      </w:r>
    </w:p>
    <w:p w:rsidR="00C97AB2" w:rsidRPr="00C97AB2" w:rsidRDefault="00C97AB2" w:rsidP="00443563">
      <w:pPr>
        <w:pStyle w:val="a7"/>
        <w:spacing w:before="0" w:beforeAutospacing="0" w:after="0"/>
        <w:ind w:right="-1"/>
        <w:jc w:val="both"/>
        <w:divId w:val="379282047"/>
        <w:rPr>
          <w:color w:val="1E2120"/>
          <w:sz w:val="28"/>
          <w:szCs w:val="28"/>
          <w:u w:val="single"/>
        </w:rPr>
      </w:pPr>
      <w:r w:rsidRPr="00C97AB2">
        <w:rPr>
          <w:color w:val="1E2120"/>
          <w:sz w:val="28"/>
          <w:szCs w:val="28"/>
          <w:u w:val="single"/>
        </w:rPr>
        <w:t>7.4. При формировании рациона здорового питания и меню при организации питания детей в ДОУ должны соблюдаться следующие требования:</w:t>
      </w:r>
    </w:p>
    <w:p w:rsidR="0026577A" w:rsidRPr="0074497C" w:rsidRDefault="00725D6A" w:rsidP="00443563">
      <w:pPr>
        <w:numPr>
          <w:ilvl w:val="0"/>
          <w:numId w:val="8"/>
        </w:numPr>
        <w:ind w:left="0" w:right="-1"/>
        <w:jc w:val="both"/>
        <w:divId w:val="379282047"/>
        <w:rPr>
          <w:rFonts w:eastAsia="Times New Roman"/>
          <w:color w:val="1E2120"/>
          <w:sz w:val="28"/>
          <w:szCs w:val="28"/>
        </w:rPr>
      </w:pPr>
      <w:r w:rsidRPr="0074497C">
        <w:rPr>
          <w:rFonts w:eastAsia="Times New Roman"/>
          <w:color w:val="1E2120"/>
          <w:sz w:val="28"/>
          <w:szCs w:val="28"/>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26577A" w:rsidRPr="0074497C" w:rsidRDefault="00725D6A" w:rsidP="00443563">
      <w:pPr>
        <w:numPr>
          <w:ilvl w:val="0"/>
          <w:numId w:val="8"/>
        </w:numPr>
        <w:ind w:left="0" w:right="-1"/>
        <w:jc w:val="both"/>
        <w:divId w:val="379282047"/>
        <w:rPr>
          <w:rFonts w:eastAsia="Times New Roman"/>
          <w:color w:val="1E2120"/>
          <w:sz w:val="28"/>
          <w:szCs w:val="28"/>
        </w:rPr>
      </w:pPr>
      <w:r w:rsidRPr="0074497C">
        <w:rPr>
          <w:rFonts w:eastAsia="Times New Roman"/>
          <w:color w:val="1E2120"/>
          <w:sz w:val="28"/>
          <w:szCs w:val="28"/>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w:t>
      </w:r>
      <w:ins w:id="1" w:author="Unknown">
        <w:r w:rsidRPr="0074497C">
          <w:rPr>
            <w:rFonts w:eastAsia="Times New Roman"/>
            <w:color w:val="1E2120"/>
            <w:sz w:val="28"/>
            <w:szCs w:val="28"/>
            <w:u w:val="single"/>
          </w:rPr>
          <w:t>следующего</w:t>
        </w:r>
      </w:ins>
      <w:r w:rsidRPr="0074497C">
        <w:rPr>
          <w:rFonts w:eastAsia="Times New Roman"/>
          <w:color w:val="1E2120"/>
          <w:sz w:val="28"/>
          <w:szCs w:val="28"/>
        </w:rPr>
        <w:t>:</w:t>
      </w:r>
    </w:p>
    <w:p w:rsidR="00C97AB2" w:rsidRPr="0074497C" w:rsidRDefault="00725D6A" w:rsidP="00443563">
      <w:pPr>
        <w:pStyle w:val="a7"/>
        <w:spacing w:before="0" w:beforeAutospacing="0" w:after="0"/>
        <w:ind w:right="-1"/>
        <w:jc w:val="both"/>
        <w:divId w:val="379282047"/>
        <w:rPr>
          <w:color w:val="1E2120"/>
          <w:sz w:val="28"/>
          <w:szCs w:val="28"/>
        </w:rPr>
      </w:pPr>
      <w:r w:rsidRPr="0074497C">
        <w:rPr>
          <w:color w:val="1E2120"/>
          <w:sz w:val="28"/>
          <w:szCs w:val="28"/>
        </w:rPr>
        <w:t>- при отсутствии второго завтрака калорийность основного завтрака должна быть увеличена на 5% соответственно.</w:t>
      </w:r>
    </w:p>
    <w:p w:rsidR="00C97AB2" w:rsidRPr="0074497C" w:rsidRDefault="00725D6A" w:rsidP="00443563">
      <w:pPr>
        <w:pStyle w:val="a7"/>
        <w:spacing w:before="0" w:beforeAutospacing="0" w:after="0"/>
        <w:ind w:right="-1"/>
        <w:jc w:val="both"/>
        <w:divId w:val="379282047"/>
        <w:rPr>
          <w:color w:val="1E2120"/>
          <w:sz w:val="28"/>
          <w:szCs w:val="28"/>
        </w:rPr>
      </w:pPr>
      <w:r w:rsidRPr="0074497C">
        <w:rPr>
          <w:color w:val="1E2120"/>
          <w:sz w:val="28"/>
          <w:szCs w:val="28"/>
        </w:rPr>
        <w:t>-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w:t>
      </w:r>
      <w:r w:rsidR="0074497C" w:rsidRPr="0074497C">
        <w:rPr>
          <w:color w:val="1E2120"/>
          <w:sz w:val="28"/>
          <w:szCs w:val="28"/>
        </w:rPr>
        <w:t xml:space="preserve"> </w:t>
      </w:r>
      <w:r w:rsidRPr="0074497C">
        <w:rPr>
          <w:color w:val="1E2120"/>
          <w:sz w:val="28"/>
          <w:szCs w:val="28"/>
        </w:rPr>
        <w:t>по каждому приему пищи.</w:t>
      </w:r>
    </w:p>
    <w:p w:rsidR="0074497C" w:rsidRDefault="007E568E" w:rsidP="0074497C">
      <w:pPr>
        <w:ind w:right="-1"/>
        <w:jc w:val="both"/>
        <w:divId w:val="379282047"/>
        <w:rPr>
          <w:rFonts w:eastAsia="Times New Roman"/>
          <w:color w:val="1E2120"/>
          <w:sz w:val="28"/>
          <w:szCs w:val="28"/>
        </w:rPr>
      </w:pPr>
      <w:r>
        <w:rPr>
          <w:color w:val="1E2120"/>
          <w:sz w:val="28"/>
          <w:szCs w:val="28"/>
        </w:rPr>
        <w:t>7.5</w:t>
      </w:r>
      <w:r w:rsidR="00725D6A" w:rsidRPr="0074497C">
        <w:rPr>
          <w:color w:val="1E2120"/>
          <w:sz w:val="28"/>
          <w:szCs w:val="28"/>
        </w:rPr>
        <w:t>. Перечень пищевой продукции, которая не допускается пр</w:t>
      </w:r>
      <w:r w:rsidR="0074497C">
        <w:rPr>
          <w:color w:val="1E2120"/>
          <w:sz w:val="28"/>
          <w:szCs w:val="28"/>
        </w:rPr>
        <w:t>и организации питания детей:</w:t>
      </w:r>
      <w:r w:rsidR="0074497C" w:rsidRPr="0074497C">
        <w:rPr>
          <w:rFonts w:eastAsia="Times New Roman"/>
          <w:color w:val="1E2120"/>
          <w:sz w:val="28"/>
          <w:szCs w:val="28"/>
        </w:rPr>
        <w:t xml:space="preserve"> </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Пищевая продукция без маркировки и (или) с истекшими сроками годности и (или) признаками недоброкачественности.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Пищевая продукция, не соответствующая требованиям технических регламентов Таможенного союза.</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Мясо сельскохозяйственных животных и птицы, рыба, не прошедшие ветеринарно-санитарную экспертизу.</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lastRenderedPageBreak/>
        <w:t xml:space="preserve">Субпродукты, кроме </w:t>
      </w:r>
      <w:proofErr w:type="gramStart"/>
      <w:r w:rsidRPr="00443563">
        <w:rPr>
          <w:rFonts w:eastAsia="Times New Roman"/>
          <w:color w:val="1E2120"/>
          <w:sz w:val="28"/>
          <w:szCs w:val="28"/>
        </w:rPr>
        <w:t>говяжьих</w:t>
      </w:r>
      <w:proofErr w:type="gramEnd"/>
      <w:r w:rsidRPr="00443563">
        <w:rPr>
          <w:rFonts w:eastAsia="Times New Roman"/>
          <w:color w:val="1E2120"/>
          <w:sz w:val="28"/>
          <w:szCs w:val="28"/>
        </w:rPr>
        <w:t xml:space="preserve"> печени, языка, сердца.</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Непотрошеная птица.</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Мясо диких животных.</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Яйца и мясо водоплавающих птиц.</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Яйца с загрязненной и (или) поврежденной скорлупой, а также яйца из хозяйств, неблагополучных по сальмонеллезам.</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 xml:space="preserve">Консервы с нарушением герметичности банок, </w:t>
      </w:r>
      <w:proofErr w:type="spellStart"/>
      <w:r w:rsidRPr="00443563">
        <w:rPr>
          <w:rFonts w:eastAsia="Times New Roman"/>
          <w:color w:val="1E2120"/>
          <w:sz w:val="28"/>
          <w:szCs w:val="28"/>
        </w:rPr>
        <w:t>бомбажные</w:t>
      </w:r>
      <w:proofErr w:type="spellEnd"/>
      <w:r w:rsidRPr="00443563">
        <w:rPr>
          <w:rFonts w:eastAsia="Times New Roman"/>
          <w:color w:val="1E2120"/>
          <w:sz w:val="28"/>
          <w:szCs w:val="28"/>
        </w:rPr>
        <w:t>, "</w:t>
      </w:r>
      <w:proofErr w:type="spellStart"/>
      <w:r w:rsidRPr="00443563">
        <w:rPr>
          <w:rFonts w:eastAsia="Times New Roman"/>
          <w:color w:val="1E2120"/>
          <w:sz w:val="28"/>
          <w:szCs w:val="28"/>
        </w:rPr>
        <w:t>хлопуши</w:t>
      </w:r>
      <w:proofErr w:type="spellEnd"/>
      <w:r w:rsidRPr="00443563">
        <w:rPr>
          <w:rFonts w:eastAsia="Times New Roman"/>
          <w:color w:val="1E2120"/>
          <w:sz w:val="28"/>
          <w:szCs w:val="28"/>
        </w:rPr>
        <w:t>", банки с ржавчиной, деформированные.</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Крупа, мука, сухофрукты, загрязненные различными примесями или зараженные амбарными вредителями.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Пищевая продукция домашнего (не промышленного) изготовления.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Кремовые кондитерские изделия (пирожные и торты).</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 xml:space="preserve">Зельцы, изделия из мясной </w:t>
      </w:r>
      <w:proofErr w:type="spellStart"/>
      <w:r w:rsidRPr="00443563">
        <w:rPr>
          <w:rFonts w:eastAsia="Times New Roman"/>
          <w:color w:val="1E2120"/>
          <w:sz w:val="28"/>
          <w:szCs w:val="28"/>
        </w:rPr>
        <w:t>обрези</w:t>
      </w:r>
      <w:proofErr w:type="spellEnd"/>
      <w:r w:rsidRPr="00443563">
        <w:rPr>
          <w:rFonts w:eastAsia="Times New Roman"/>
          <w:color w:val="1E2120"/>
          <w:sz w:val="28"/>
          <w:szCs w:val="28"/>
        </w:rPr>
        <w:t>, диафрагмы; рулеты из мякоти голов, кровяные и ливерные колбасы, заливные блюда (мясные и рыбные), студни, форшмак из сельди.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Макароны по-флотски (с фаршем), макароны с рубленым яйцом.</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 xml:space="preserve">Творог из </w:t>
      </w:r>
      <w:proofErr w:type="spellStart"/>
      <w:r w:rsidRPr="00443563">
        <w:rPr>
          <w:rFonts w:eastAsia="Times New Roman"/>
          <w:color w:val="1E2120"/>
          <w:sz w:val="28"/>
          <w:szCs w:val="28"/>
        </w:rPr>
        <w:t>непастеризованного</w:t>
      </w:r>
      <w:proofErr w:type="spellEnd"/>
      <w:r w:rsidRPr="00443563">
        <w:rPr>
          <w:rFonts w:eastAsia="Times New Roman"/>
          <w:color w:val="1E2120"/>
          <w:sz w:val="28"/>
          <w:szCs w:val="28"/>
        </w:rPr>
        <w:t xml:space="preserve"> молока, фляжный творог, фляжную сметану без термической обработки.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Простокваша - "</w:t>
      </w:r>
      <w:proofErr w:type="spellStart"/>
      <w:r w:rsidRPr="00443563">
        <w:rPr>
          <w:rFonts w:eastAsia="Times New Roman"/>
          <w:color w:val="1E2120"/>
          <w:sz w:val="28"/>
          <w:szCs w:val="28"/>
        </w:rPr>
        <w:t>самоквас</w:t>
      </w:r>
      <w:proofErr w:type="spellEnd"/>
      <w:r w:rsidRPr="00443563">
        <w:rPr>
          <w:rFonts w:eastAsia="Times New Roman"/>
          <w:color w:val="1E2120"/>
          <w:sz w:val="28"/>
          <w:szCs w:val="28"/>
        </w:rPr>
        <w:t>".</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Грибы и продукты (кулинарные изделия), из них приготовленные.</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Квас.</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Соки концентрированные диффузионные.</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Сырокопченые мясные гастрономические изделия и колбасы.</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 xml:space="preserve">Блюда, изготовленные из мяса, птицы, рыбы (кроме соленой), не </w:t>
      </w:r>
      <w:proofErr w:type="gramStart"/>
      <w:r w:rsidRPr="00443563">
        <w:rPr>
          <w:rFonts w:eastAsia="Times New Roman"/>
          <w:color w:val="1E2120"/>
          <w:sz w:val="28"/>
          <w:szCs w:val="28"/>
        </w:rPr>
        <w:t>прошедших</w:t>
      </w:r>
      <w:proofErr w:type="gramEnd"/>
      <w:r w:rsidRPr="00443563">
        <w:rPr>
          <w:rFonts w:eastAsia="Times New Roman"/>
          <w:color w:val="1E2120"/>
          <w:sz w:val="28"/>
          <w:szCs w:val="28"/>
        </w:rPr>
        <w:t xml:space="preserve"> тепловую обработку.</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Масло растительное пальмовое, рапсовое, кокосовое, хлопковое.</w:t>
      </w:r>
    </w:p>
    <w:p w:rsidR="0074497C" w:rsidRPr="00443563" w:rsidRDefault="0074497C" w:rsidP="0074497C">
      <w:pPr>
        <w:numPr>
          <w:ilvl w:val="0"/>
          <w:numId w:val="20"/>
        </w:numPr>
        <w:ind w:left="0" w:right="-1"/>
        <w:jc w:val="both"/>
        <w:divId w:val="379282047"/>
        <w:rPr>
          <w:rFonts w:eastAsia="Times New Roman"/>
          <w:color w:val="1E2120"/>
          <w:sz w:val="28"/>
          <w:szCs w:val="28"/>
        </w:rPr>
      </w:pPr>
      <w:proofErr w:type="gramStart"/>
      <w:r w:rsidRPr="00443563">
        <w:rPr>
          <w:rFonts w:eastAsia="Times New Roman"/>
          <w:color w:val="1E2120"/>
          <w:sz w:val="28"/>
          <w:szCs w:val="28"/>
        </w:rPr>
        <w:t>Жареные во фритюре пищевая продукция и продукция общественного питания.</w:t>
      </w:r>
      <w:proofErr w:type="gramEnd"/>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Уксус, горчица, хрен, перец острый (красный, черный).</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Острые соусы, кетчупы, майонез.</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Овощи и фрукты консервированные, содержащие уксус.</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Кофе натуральный; тонизирующие напитки (в том числе энергетические).</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Кулинарные, гидрогенизированные масла и жиры, маргарин (кроме выпечки).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Ядро абрикосовой косточки, арахис.</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Газированные напитки; газированная вода питьевая.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Молочная продукция и мороженое на основе растительных жиров.</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Жевательная резинка.</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Кумыс, кисломолочная продукция с содержанием этанола (более 0,5%).</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Карамель, в том числе леденцовая.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Холодные напитки и морсы (без термической обработки) из плодово-ягодного сырья.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lastRenderedPageBreak/>
        <w:t>Окрошки и холодные супы.</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Яичница-глазунья.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Паштеты, блинчики с мясом и с творогом.</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 xml:space="preserve">Блюда </w:t>
      </w:r>
      <w:proofErr w:type="gramStart"/>
      <w:r w:rsidRPr="00443563">
        <w:rPr>
          <w:rFonts w:eastAsia="Times New Roman"/>
          <w:color w:val="1E2120"/>
          <w:sz w:val="28"/>
          <w:szCs w:val="28"/>
        </w:rPr>
        <w:t>из</w:t>
      </w:r>
      <w:proofErr w:type="gramEnd"/>
      <w:r w:rsidRPr="00443563">
        <w:rPr>
          <w:rFonts w:eastAsia="Times New Roman"/>
          <w:color w:val="1E2120"/>
          <w:sz w:val="28"/>
          <w:szCs w:val="28"/>
        </w:rPr>
        <w:t xml:space="preserve"> (или </w:t>
      </w:r>
      <w:proofErr w:type="gramStart"/>
      <w:r w:rsidRPr="00443563">
        <w:rPr>
          <w:rFonts w:eastAsia="Times New Roman"/>
          <w:color w:val="1E2120"/>
          <w:sz w:val="28"/>
          <w:szCs w:val="28"/>
        </w:rPr>
        <w:t>на</w:t>
      </w:r>
      <w:proofErr w:type="gramEnd"/>
      <w:r w:rsidRPr="00443563">
        <w:rPr>
          <w:rFonts w:eastAsia="Times New Roman"/>
          <w:color w:val="1E2120"/>
          <w:sz w:val="28"/>
          <w:szCs w:val="28"/>
        </w:rPr>
        <w:t xml:space="preserve"> основе) сухих пищевых концентратов, в том числе быстрого приготовления.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Картофельные и кукурузные чипсы, снеки.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Изделия из рубленого мяса и рыбы, салаты, блины и оладьи, приготовленные в условиях палаточного лагеря.</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Сырки творожные; изделия творожные более 9% жирности.</w:t>
      </w:r>
    </w:p>
    <w:p w:rsidR="0074497C" w:rsidRPr="00443563"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Молоко и молочные напитки, стерилизованные менее 2,5% и более 3,5% жирности; кисломолочные напитки менее 2,5% и более 3,5% жирности.</w:t>
      </w:r>
    </w:p>
    <w:p w:rsidR="00C97AB2" w:rsidRPr="0074497C" w:rsidRDefault="0074497C" w:rsidP="0074497C">
      <w:pPr>
        <w:numPr>
          <w:ilvl w:val="0"/>
          <w:numId w:val="20"/>
        </w:numPr>
        <w:ind w:left="0" w:right="-1"/>
        <w:jc w:val="both"/>
        <w:divId w:val="379282047"/>
        <w:rPr>
          <w:rFonts w:eastAsia="Times New Roman"/>
          <w:color w:val="1E2120"/>
          <w:sz w:val="28"/>
          <w:szCs w:val="28"/>
        </w:rPr>
      </w:pPr>
      <w:r w:rsidRPr="00443563">
        <w:rPr>
          <w:rFonts w:eastAsia="Times New Roman"/>
          <w:color w:val="1E2120"/>
          <w:sz w:val="28"/>
          <w:szCs w:val="28"/>
        </w:rPr>
        <w:t>Готовые кулинарные блюда, не входящие в меню текущего дня, реализуемые через буфеты.</w:t>
      </w:r>
    </w:p>
    <w:p w:rsidR="00C97AB2" w:rsidRPr="00613E59" w:rsidRDefault="007E568E" w:rsidP="00443563">
      <w:pPr>
        <w:pStyle w:val="a7"/>
        <w:spacing w:before="0" w:beforeAutospacing="0" w:after="0"/>
        <w:ind w:right="-1"/>
        <w:jc w:val="both"/>
        <w:divId w:val="379282047"/>
        <w:rPr>
          <w:color w:val="1E2120"/>
          <w:sz w:val="28"/>
          <w:szCs w:val="28"/>
        </w:rPr>
      </w:pPr>
      <w:r>
        <w:rPr>
          <w:color w:val="1E2120"/>
          <w:sz w:val="28"/>
          <w:szCs w:val="28"/>
        </w:rPr>
        <w:t>7.6</w:t>
      </w:r>
      <w:r w:rsidR="00725D6A" w:rsidRPr="00613E59">
        <w:rPr>
          <w:color w:val="1E2120"/>
          <w:sz w:val="28"/>
          <w:szCs w:val="28"/>
        </w:rPr>
        <w:t>.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C97AB2" w:rsidRPr="00613E59" w:rsidRDefault="007E568E" w:rsidP="00443563">
      <w:pPr>
        <w:pStyle w:val="a7"/>
        <w:spacing w:before="0" w:beforeAutospacing="0" w:after="0"/>
        <w:ind w:right="-1"/>
        <w:jc w:val="both"/>
        <w:divId w:val="379282047"/>
        <w:rPr>
          <w:color w:val="1E2120"/>
          <w:sz w:val="28"/>
          <w:szCs w:val="28"/>
        </w:rPr>
      </w:pPr>
      <w:r>
        <w:rPr>
          <w:color w:val="1E2120"/>
          <w:sz w:val="28"/>
          <w:szCs w:val="28"/>
        </w:rPr>
        <w:t>7.7</w:t>
      </w:r>
      <w:r w:rsidR="00725D6A" w:rsidRPr="00613E59">
        <w:rPr>
          <w:color w:val="1E2120"/>
          <w:sz w:val="28"/>
          <w:szCs w:val="28"/>
        </w:rPr>
        <w:t>.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26577A" w:rsidRPr="00613E59" w:rsidRDefault="00725D6A" w:rsidP="00443563">
      <w:pPr>
        <w:pStyle w:val="a7"/>
        <w:spacing w:before="0" w:beforeAutospacing="0" w:after="0"/>
        <w:ind w:right="-1"/>
        <w:jc w:val="both"/>
        <w:divId w:val="379282047"/>
        <w:rPr>
          <w:color w:val="1E2120"/>
          <w:sz w:val="28"/>
          <w:szCs w:val="28"/>
        </w:rPr>
      </w:pPr>
      <w:ins w:id="2" w:author="Unknown">
        <w:r w:rsidRPr="00613E59">
          <w:rPr>
            <w:color w:val="1E2120"/>
            <w:sz w:val="28"/>
            <w:szCs w:val="28"/>
            <w:u w:val="single"/>
          </w:rPr>
          <w:t>Суточная проба отбирается в объеме:</w:t>
        </w:r>
      </w:ins>
    </w:p>
    <w:p w:rsidR="0026577A" w:rsidRPr="00613E59" w:rsidRDefault="00725D6A" w:rsidP="00443563">
      <w:pPr>
        <w:numPr>
          <w:ilvl w:val="0"/>
          <w:numId w:val="9"/>
        </w:numPr>
        <w:ind w:left="0" w:right="-1"/>
        <w:jc w:val="both"/>
        <w:divId w:val="379282047"/>
        <w:rPr>
          <w:rFonts w:eastAsia="Times New Roman"/>
          <w:color w:val="1E2120"/>
          <w:sz w:val="28"/>
          <w:szCs w:val="28"/>
        </w:rPr>
      </w:pPr>
      <w:r w:rsidRPr="00613E59">
        <w:rPr>
          <w:rFonts w:eastAsia="Times New Roman"/>
          <w:color w:val="1E2120"/>
          <w:sz w:val="28"/>
          <w:szCs w:val="28"/>
        </w:rPr>
        <w:t>порционные блюда, биточки, котлеты, сырники, оладьи, колбаса, бутерброды – поштучно, в объеме одной порции;</w:t>
      </w:r>
    </w:p>
    <w:p w:rsidR="0026577A" w:rsidRPr="00613E59" w:rsidRDefault="00725D6A" w:rsidP="00443563">
      <w:pPr>
        <w:numPr>
          <w:ilvl w:val="0"/>
          <w:numId w:val="9"/>
        </w:numPr>
        <w:ind w:left="0" w:right="-1"/>
        <w:jc w:val="both"/>
        <w:divId w:val="379282047"/>
        <w:rPr>
          <w:rFonts w:eastAsia="Times New Roman"/>
          <w:color w:val="1E2120"/>
          <w:sz w:val="28"/>
          <w:szCs w:val="28"/>
        </w:rPr>
      </w:pPr>
      <w:r w:rsidRPr="00613E59">
        <w:rPr>
          <w:rFonts w:eastAsia="Times New Roman"/>
          <w:color w:val="1E2120"/>
          <w:sz w:val="28"/>
          <w:szCs w:val="28"/>
        </w:rPr>
        <w:t>холодные закуски, первые блюда, гарниры и напитки (третьи блюда) - в количестве не менее 100 г;</w:t>
      </w:r>
    </w:p>
    <w:p w:rsidR="0026577A" w:rsidRPr="00613E59" w:rsidRDefault="00725D6A" w:rsidP="00443563">
      <w:pPr>
        <w:numPr>
          <w:ilvl w:val="0"/>
          <w:numId w:val="9"/>
        </w:numPr>
        <w:ind w:left="0" w:right="-1"/>
        <w:jc w:val="both"/>
        <w:divId w:val="379282047"/>
        <w:rPr>
          <w:rFonts w:eastAsia="Times New Roman"/>
          <w:color w:val="1E2120"/>
          <w:sz w:val="28"/>
          <w:szCs w:val="28"/>
        </w:rPr>
      </w:pPr>
      <w:r w:rsidRPr="00613E59">
        <w:rPr>
          <w:rFonts w:eastAsia="Times New Roman"/>
          <w:color w:val="1E2120"/>
          <w:sz w:val="28"/>
          <w:szCs w:val="28"/>
        </w:rPr>
        <w:t>порционные вторые блюда, биточки, котлеты, колбаса и т.д. оставляют поштучно, целиком (в объеме одной порции).</w:t>
      </w:r>
    </w:p>
    <w:p w:rsidR="00613E59" w:rsidRPr="00613E59" w:rsidRDefault="007E568E" w:rsidP="00443563">
      <w:pPr>
        <w:pStyle w:val="a7"/>
        <w:spacing w:before="0" w:beforeAutospacing="0" w:after="0"/>
        <w:ind w:right="-1"/>
        <w:jc w:val="both"/>
        <w:divId w:val="379282047"/>
        <w:rPr>
          <w:color w:val="1E2120"/>
          <w:sz w:val="28"/>
          <w:szCs w:val="28"/>
        </w:rPr>
      </w:pPr>
      <w:r>
        <w:rPr>
          <w:color w:val="1E2120"/>
          <w:sz w:val="28"/>
          <w:szCs w:val="28"/>
        </w:rPr>
        <w:t>7.8</w:t>
      </w:r>
      <w:r w:rsidR="00725D6A" w:rsidRPr="00613E59">
        <w:rPr>
          <w:color w:val="1E2120"/>
          <w:sz w:val="28"/>
          <w:szCs w:val="28"/>
        </w:rPr>
        <w:t>. Суточные пробы должны храниться не менее 48 часов в специально отведенном в холодильнике месте/холодильнике при температуре от +</w:t>
      </w:r>
      <w:r>
        <w:rPr>
          <w:color w:val="1E2120"/>
          <w:sz w:val="28"/>
          <w:szCs w:val="28"/>
        </w:rPr>
        <w:t>2</w:t>
      </w:r>
      <w:proofErr w:type="gramStart"/>
      <w:r>
        <w:rPr>
          <w:color w:val="1E2120"/>
          <w:sz w:val="28"/>
          <w:szCs w:val="28"/>
        </w:rPr>
        <w:t>°С</w:t>
      </w:r>
      <w:proofErr w:type="gramEnd"/>
      <w:r>
        <w:rPr>
          <w:color w:val="1E2120"/>
          <w:sz w:val="28"/>
          <w:szCs w:val="28"/>
        </w:rPr>
        <w:t xml:space="preserve"> до +6°С.</w:t>
      </w:r>
      <w:r>
        <w:rPr>
          <w:color w:val="1E2120"/>
          <w:sz w:val="28"/>
          <w:szCs w:val="28"/>
        </w:rPr>
        <w:br/>
        <w:t>7.9</w:t>
      </w:r>
      <w:r w:rsidR="00725D6A" w:rsidRPr="00613E59">
        <w:rPr>
          <w:color w:val="1E2120"/>
          <w:sz w:val="28"/>
          <w:szCs w:val="28"/>
        </w:rPr>
        <w:t>.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roofErr w:type="gramStart"/>
      <w:r w:rsidR="00725D6A" w:rsidRPr="00613E59">
        <w:rPr>
          <w:color w:val="1E2120"/>
          <w:sz w:val="28"/>
          <w:szCs w:val="28"/>
        </w:rPr>
        <w:t xml:space="preserve"> </w:t>
      </w:r>
      <w:r w:rsidR="00613E59" w:rsidRPr="00613E59">
        <w:rPr>
          <w:color w:val="1E2120"/>
          <w:sz w:val="28"/>
          <w:szCs w:val="28"/>
        </w:rPr>
        <w:t>.</w:t>
      </w:r>
      <w:proofErr w:type="gramEnd"/>
    </w:p>
    <w:p w:rsidR="00C97AB2" w:rsidRPr="00613E59" w:rsidRDefault="007E568E" w:rsidP="00443563">
      <w:pPr>
        <w:pStyle w:val="a7"/>
        <w:spacing w:before="0" w:beforeAutospacing="0" w:after="0"/>
        <w:ind w:right="-1"/>
        <w:jc w:val="both"/>
        <w:divId w:val="379282047"/>
        <w:rPr>
          <w:color w:val="1E2120"/>
          <w:sz w:val="28"/>
          <w:szCs w:val="28"/>
        </w:rPr>
      </w:pPr>
      <w:r>
        <w:rPr>
          <w:color w:val="1E2120"/>
          <w:sz w:val="28"/>
          <w:szCs w:val="28"/>
        </w:rPr>
        <w:t>7.10</w:t>
      </w:r>
      <w:r w:rsidR="00725D6A" w:rsidRPr="00613E59">
        <w:rPr>
          <w:color w:val="1E2120"/>
          <w:sz w:val="28"/>
          <w:szCs w:val="28"/>
        </w:rPr>
        <w:t>. Масса порционных блюд должна соответствовать выходу блюда, указанному в меню.</w:t>
      </w:r>
    </w:p>
    <w:p w:rsidR="00C97AB2" w:rsidRPr="00613E59" w:rsidRDefault="007E568E" w:rsidP="00443563">
      <w:pPr>
        <w:pStyle w:val="a7"/>
        <w:spacing w:before="0" w:beforeAutospacing="0" w:after="0"/>
        <w:ind w:right="-1"/>
        <w:jc w:val="both"/>
        <w:divId w:val="379282047"/>
        <w:rPr>
          <w:color w:val="1E2120"/>
          <w:sz w:val="28"/>
          <w:szCs w:val="28"/>
        </w:rPr>
      </w:pPr>
      <w:r>
        <w:rPr>
          <w:color w:val="1E2120"/>
          <w:sz w:val="28"/>
          <w:szCs w:val="28"/>
        </w:rPr>
        <w:t>7.11</w:t>
      </w:r>
      <w:r w:rsidR="00725D6A" w:rsidRPr="00613E59">
        <w:rPr>
          <w:color w:val="1E2120"/>
          <w:sz w:val="28"/>
          <w:szCs w:val="28"/>
        </w:rPr>
        <w:t>.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C97AB2" w:rsidRPr="00C97AB2" w:rsidRDefault="007E568E" w:rsidP="00443563">
      <w:pPr>
        <w:pStyle w:val="a7"/>
        <w:spacing w:before="0" w:beforeAutospacing="0" w:after="0"/>
        <w:ind w:right="-1"/>
        <w:jc w:val="both"/>
        <w:divId w:val="379282047"/>
        <w:rPr>
          <w:color w:val="1E2120"/>
          <w:sz w:val="28"/>
          <w:szCs w:val="28"/>
          <w:u w:val="single"/>
        </w:rPr>
      </w:pPr>
      <w:r>
        <w:rPr>
          <w:color w:val="1E2120"/>
          <w:sz w:val="28"/>
          <w:szCs w:val="28"/>
          <w:u w:val="single"/>
        </w:rPr>
        <w:t>7.12</w:t>
      </w:r>
      <w:r w:rsidR="00C97AB2" w:rsidRPr="00C97AB2">
        <w:rPr>
          <w:color w:val="1E2120"/>
          <w:sz w:val="28"/>
          <w:szCs w:val="28"/>
          <w:u w:val="single"/>
        </w:rPr>
        <w:t>. Для предотвращения возникновения и распространения инфекционных и массовых неинфекционных заболеваний (отравлений) не допускается:</w:t>
      </w:r>
    </w:p>
    <w:p w:rsidR="0026577A" w:rsidRPr="00443563" w:rsidRDefault="00725D6A" w:rsidP="00C97AB2">
      <w:pPr>
        <w:numPr>
          <w:ilvl w:val="0"/>
          <w:numId w:val="10"/>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использование запрещенных пищевых продуктов;</w:t>
      </w:r>
    </w:p>
    <w:p w:rsidR="0026577A" w:rsidRPr="00443563" w:rsidRDefault="00725D6A" w:rsidP="00C97AB2">
      <w:pPr>
        <w:numPr>
          <w:ilvl w:val="0"/>
          <w:numId w:val="10"/>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lastRenderedPageBreak/>
        <w:t>изготовление на пищеблоке ДОУ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26577A" w:rsidRPr="00443563" w:rsidRDefault="00725D6A" w:rsidP="00C97AB2">
      <w:pPr>
        <w:numPr>
          <w:ilvl w:val="0"/>
          <w:numId w:val="10"/>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окрошек и холодных супов;</w:t>
      </w:r>
    </w:p>
    <w:p w:rsidR="0026577A" w:rsidRPr="00443563" w:rsidRDefault="00725D6A" w:rsidP="00C97AB2">
      <w:pPr>
        <w:numPr>
          <w:ilvl w:val="0"/>
          <w:numId w:val="10"/>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использование остатков пищи от предыдущего приема и пищи, приготовленной накануне;</w:t>
      </w:r>
    </w:p>
    <w:p w:rsidR="0026577A" w:rsidRPr="00443563" w:rsidRDefault="00725D6A" w:rsidP="00C97AB2">
      <w:pPr>
        <w:numPr>
          <w:ilvl w:val="0"/>
          <w:numId w:val="10"/>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пищевых продуктов с истекшими сроками годности и явными признаками недоброкачественности (порчи);</w:t>
      </w:r>
    </w:p>
    <w:p w:rsidR="0026577A" w:rsidRPr="00443563" w:rsidRDefault="00725D6A" w:rsidP="00C97AB2">
      <w:pPr>
        <w:numPr>
          <w:ilvl w:val="0"/>
          <w:numId w:val="10"/>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овощей и фруктов с наличием плесени и признаками гнили.</w:t>
      </w:r>
    </w:p>
    <w:p w:rsidR="00C97AB2" w:rsidRDefault="007E568E" w:rsidP="00443563">
      <w:pPr>
        <w:pStyle w:val="a7"/>
        <w:spacing w:before="0" w:beforeAutospacing="0" w:after="0"/>
        <w:ind w:right="-1"/>
        <w:jc w:val="both"/>
        <w:divId w:val="379282047"/>
        <w:rPr>
          <w:color w:val="1E2120"/>
          <w:sz w:val="28"/>
          <w:szCs w:val="28"/>
        </w:rPr>
      </w:pPr>
      <w:r>
        <w:rPr>
          <w:color w:val="1E2120"/>
          <w:sz w:val="28"/>
          <w:szCs w:val="28"/>
        </w:rPr>
        <w:t>7.13</w:t>
      </w:r>
      <w:r w:rsidR="00725D6A" w:rsidRPr="00443563">
        <w:rPr>
          <w:color w:val="1E2120"/>
          <w:sz w:val="28"/>
          <w:szCs w:val="28"/>
        </w:rPr>
        <w:t>. 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w:t>
      </w:r>
    </w:p>
    <w:p w:rsidR="0026577A" w:rsidRPr="00443563" w:rsidRDefault="007E568E" w:rsidP="00443563">
      <w:pPr>
        <w:pStyle w:val="a7"/>
        <w:spacing w:before="0" w:beforeAutospacing="0" w:after="0"/>
        <w:ind w:right="-1"/>
        <w:jc w:val="both"/>
        <w:divId w:val="379282047"/>
        <w:rPr>
          <w:color w:val="1E2120"/>
          <w:sz w:val="28"/>
          <w:szCs w:val="28"/>
        </w:rPr>
      </w:pPr>
      <w:r>
        <w:rPr>
          <w:color w:val="1E2120"/>
          <w:sz w:val="28"/>
          <w:szCs w:val="28"/>
          <w:u w:val="single"/>
        </w:rPr>
        <w:t>7.14</w:t>
      </w:r>
      <w:r w:rsidR="00C97AB2" w:rsidRPr="00C97AB2">
        <w:rPr>
          <w:color w:val="1E2120"/>
          <w:sz w:val="28"/>
          <w:szCs w:val="28"/>
          <w:u w:val="single"/>
        </w:rPr>
        <w:t>. В компетенцию заведующего ДОУ по организации питания входит:</w:t>
      </w:r>
    </w:p>
    <w:p w:rsidR="0026577A" w:rsidRPr="00443563" w:rsidRDefault="00725D6A" w:rsidP="00C97AB2">
      <w:pPr>
        <w:numPr>
          <w:ilvl w:val="0"/>
          <w:numId w:val="11"/>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утверждение ежедневного меню;</w:t>
      </w:r>
    </w:p>
    <w:p w:rsidR="0026577A" w:rsidRPr="00443563" w:rsidRDefault="00725D6A" w:rsidP="00C97AB2">
      <w:pPr>
        <w:numPr>
          <w:ilvl w:val="0"/>
          <w:numId w:val="11"/>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контроль состояния производственной базы пищеблока, замена устаревшего оборудования, его ремонт и обеспечение запасными частями;</w:t>
      </w:r>
    </w:p>
    <w:p w:rsidR="0026577A" w:rsidRPr="00443563" w:rsidRDefault="00725D6A" w:rsidP="00C97AB2">
      <w:pPr>
        <w:numPr>
          <w:ilvl w:val="0"/>
          <w:numId w:val="11"/>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капитальный и текущий ремонт помещений пищеблока;</w:t>
      </w:r>
    </w:p>
    <w:p w:rsidR="0026577A" w:rsidRPr="00443563" w:rsidRDefault="00725D6A" w:rsidP="00C97AB2">
      <w:pPr>
        <w:numPr>
          <w:ilvl w:val="0"/>
          <w:numId w:val="11"/>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контроль соблюдения требований санитарно-эпидемиологических правил и норм;</w:t>
      </w:r>
    </w:p>
    <w:p w:rsidR="0026577A" w:rsidRPr="00443563" w:rsidRDefault="00725D6A" w:rsidP="00C97AB2">
      <w:pPr>
        <w:numPr>
          <w:ilvl w:val="0"/>
          <w:numId w:val="11"/>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26577A" w:rsidRPr="00443563" w:rsidRDefault="00725D6A" w:rsidP="00C97AB2">
      <w:pPr>
        <w:numPr>
          <w:ilvl w:val="0"/>
          <w:numId w:val="11"/>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заключение контрактов на поставку продуктов питания поставщиком.</w:t>
      </w:r>
    </w:p>
    <w:p w:rsidR="006E498B" w:rsidRPr="006E498B" w:rsidRDefault="007E568E" w:rsidP="00443563">
      <w:pPr>
        <w:pStyle w:val="a7"/>
        <w:spacing w:before="0" w:beforeAutospacing="0" w:after="0"/>
        <w:ind w:right="-1"/>
        <w:jc w:val="both"/>
        <w:divId w:val="379282047"/>
        <w:rPr>
          <w:color w:val="1E2120"/>
          <w:sz w:val="28"/>
          <w:szCs w:val="28"/>
          <w:u w:val="single"/>
        </w:rPr>
      </w:pPr>
      <w:r>
        <w:rPr>
          <w:color w:val="1E2120"/>
          <w:sz w:val="28"/>
          <w:szCs w:val="28"/>
          <w:u w:val="single"/>
        </w:rPr>
        <w:t>7.15</w:t>
      </w:r>
      <w:r w:rsidR="006E498B" w:rsidRPr="006E498B">
        <w:rPr>
          <w:color w:val="1E2120"/>
          <w:sz w:val="28"/>
          <w:szCs w:val="28"/>
          <w:u w:val="single"/>
        </w:rPr>
        <w:t>. Работа по организации питания детей в группах осуществляется под руководством воспитателя и заключается:</w:t>
      </w:r>
    </w:p>
    <w:p w:rsidR="0026577A" w:rsidRPr="00443563" w:rsidRDefault="00725D6A" w:rsidP="00443563">
      <w:pPr>
        <w:numPr>
          <w:ilvl w:val="0"/>
          <w:numId w:val="12"/>
        </w:numPr>
        <w:ind w:left="0" w:right="-1"/>
        <w:jc w:val="both"/>
        <w:divId w:val="379282047"/>
        <w:rPr>
          <w:rFonts w:eastAsia="Times New Roman"/>
          <w:color w:val="1E2120"/>
          <w:sz w:val="28"/>
          <w:szCs w:val="28"/>
        </w:rPr>
      </w:pPr>
      <w:r w:rsidRPr="00443563">
        <w:rPr>
          <w:rFonts w:eastAsia="Times New Roman"/>
          <w:color w:val="1E2120"/>
          <w:sz w:val="28"/>
          <w:szCs w:val="28"/>
        </w:rPr>
        <w:t>в создании безопасных условий при подготовке и во время приема пищи;</w:t>
      </w:r>
    </w:p>
    <w:p w:rsidR="0026577A" w:rsidRPr="00443563" w:rsidRDefault="00725D6A" w:rsidP="00443563">
      <w:pPr>
        <w:numPr>
          <w:ilvl w:val="0"/>
          <w:numId w:val="12"/>
        </w:numPr>
        <w:ind w:left="0" w:right="-1"/>
        <w:jc w:val="both"/>
        <w:divId w:val="379282047"/>
        <w:rPr>
          <w:rFonts w:eastAsia="Times New Roman"/>
          <w:color w:val="1E2120"/>
          <w:sz w:val="28"/>
          <w:szCs w:val="28"/>
        </w:rPr>
      </w:pPr>
      <w:r w:rsidRPr="00443563">
        <w:rPr>
          <w:rFonts w:eastAsia="Times New Roman"/>
          <w:color w:val="1E2120"/>
          <w:sz w:val="28"/>
          <w:szCs w:val="28"/>
        </w:rPr>
        <w:t>в формировании культурно-гигиенических навыков во время приема пищи детьми.</w:t>
      </w:r>
    </w:p>
    <w:p w:rsidR="006E498B" w:rsidRDefault="007E568E" w:rsidP="00443563">
      <w:pPr>
        <w:pStyle w:val="a7"/>
        <w:spacing w:before="0" w:beforeAutospacing="0" w:after="0"/>
        <w:ind w:right="-1"/>
        <w:jc w:val="both"/>
        <w:divId w:val="379282047"/>
        <w:rPr>
          <w:color w:val="1E2120"/>
          <w:sz w:val="28"/>
          <w:szCs w:val="28"/>
        </w:rPr>
      </w:pPr>
      <w:r>
        <w:rPr>
          <w:color w:val="1E2120"/>
          <w:sz w:val="28"/>
          <w:szCs w:val="28"/>
        </w:rPr>
        <w:t>7.16</w:t>
      </w:r>
      <w:r w:rsidR="00725D6A" w:rsidRPr="00443563">
        <w:rPr>
          <w:color w:val="1E2120"/>
          <w:sz w:val="28"/>
          <w:szCs w:val="28"/>
        </w:rPr>
        <w:t>. Привлекать воспитанников дошкольного образовательного учреждения к получению пищи с пищеблока категорически запрещается.</w:t>
      </w:r>
    </w:p>
    <w:p w:rsidR="006E498B" w:rsidRPr="006E498B" w:rsidRDefault="007E568E" w:rsidP="00443563">
      <w:pPr>
        <w:pStyle w:val="a7"/>
        <w:spacing w:before="0" w:beforeAutospacing="0" w:after="0"/>
        <w:ind w:right="-1"/>
        <w:jc w:val="both"/>
        <w:divId w:val="379282047"/>
        <w:rPr>
          <w:color w:val="1E2120"/>
          <w:sz w:val="28"/>
          <w:szCs w:val="28"/>
          <w:u w:val="single"/>
        </w:rPr>
      </w:pPr>
      <w:r>
        <w:rPr>
          <w:color w:val="1E2120"/>
          <w:sz w:val="28"/>
          <w:szCs w:val="28"/>
          <w:u w:val="single"/>
        </w:rPr>
        <w:t>7.17</w:t>
      </w:r>
      <w:r w:rsidR="006E498B" w:rsidRPr="006E498B">
        <w:rPr>
          <w:color w:val="1E2120"/>
          <w:sz w:val="28"/>
          <w:szCs w:val="28"/>
          <w:u w:val="single"/>
        </w:rPr>
        <w:t>. Перед раздачей пищи детям помощник воспитателя обязан:</w:t>
      </w:r>
    </w:p>
    <w:p w:rsidR="0026577A" w:rsidRPr="00443563" w:rsidRDefault="00725D6A" w:rsidP="006E498B">
      <w:pPr>
        <w:numPr>
          <w:ilvl w:val="0"/>
          <w:numId w:val="1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промыть столы горячей водой с мылом;</w:t>
      </w:r>
    </w:p>
    <w:p w:rsidR="0026577A" w:rsidRPr="00443563" w:rsidRDefault="00725D6A" w:rsidP="006E498B">
      <w:pPr>
        <w:numPr>
          <w:ilvl w:val="0"/>
          <w:numId w:val="1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тщательно вымыть руки;</w:t>
      </w:r>
    </w:p>
    <w:p w:rsidR="0026577A" w:rsidRPr="00443563" w:rsidRDefault="00725D6A" w:rsidP="006E498B">
      <w:pPr>
        <w:numPr>
          <w:ilvl w:val="0"/>
          <w:numId w:val="1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надеть специальную одежду для получения и раздачи пищи;</w:t>
      </w:r>
    </w:p>
    <w:p w:rsidR="0026577A" w:rsidRPr="00443563" w:rsidRDefault="00725D6A" w:rsidP="006E498B">
      <w:pPr>
        <w:numPr>
          <w:ilvl w:val="0"/>
          <w:numId w:val="1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проветрить помещение;</w:t>
      </w:r>
    </w:p>
    <w:p w:rsidR="0026577A" w:rsidRPr="00443563" w:rsidRDefault="00725D6A" w:rsidP="006E498B">
      <w:pPr>
        <w:numPr>
          <w:ilvl w:val="0"/>
          <w:numId w:val="13"/>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сервировать столы в соответствии с приемом пищи.</w:t>
      </w:r>
    </w:p>
    <w:p w:rsidR="006E498B" w:rsidRDefault="007E568E" w:rsidP="00443563">
      <w:pPr>
        <w:pStyle w:val="a7"/>
        <w:spacing w:before="0" w:beforeAutospacing="0" w:after="0"/>
        <w:ind w:right="-1"/>
        <w:jc w:val="both"/>
        <w:divId w:val="379282047"/>
        <w:rPr>
          <w:color w:val="1E2120"/>
          <w:sz w:val="28"/>
          <w:szCs w:val="28"/>
        </w:rPr>
      </w:pPr>
      <w:r>
        <w:rPr>
          <w:color w:val="1E2120"/>
          <w:sz w:val="28"/>
          <w:szCs w:val="28"/>
        </w:rPr>
        <w:t>7.18</w:t>
      </w:r>
      <w:r w:rsidR="00725D6A" w:rsidRPr="00443563">
        <w:rPr>
          <w:color w:val="1E2120"/>
          <w:sz w:val="28"/>
          <w:szCs w:val="28"/>
        </w:rPr>
        <w:t>. К сервировке столов могут</w:t>
      </w:r>
      <w:r>
        <w:rPr>
          <w:color w:val="1E2120"/>
          <w:sz w:val="28"/>
          <w:szCs w:val="28"/>
        </w:rPr>
        <w:t xml:space="preserve"> привлекаться дети с 3 лет.</w:t>
      </w:r>
      <w:r>
        <w:rPr>
          <w:color w:val="1E2120"/>
          <w:sz w:val="28"/>
          <w:szCs w:val="28"/>
        </w:rPr>
        <w:br/>
        <w:t>7.19</w:t>
      </w:r>
      <w:r w:rsidR="00725D6A" w:rsidRPr="00443563">
        <w:rPr>
          <w:color w:val="1E2120"/>
          <w:sz w:val="28"/>
          <w:szCs w:val="28"/>
        </w:rPr>
        <w:t>. Во время раздачи пищи категорически запрещается нахождение воспитанников в обеденной зоне.</w:t>
      </w:r>
    </w:p>
    <w:p w:rsidR="006E498B" w:rsidRPr="006E498B" w:rsidRDefault="007E568E" w:rsidP="00443563">
      <w:pPr>
        <w:pStyle w:val="a7"/>
        <w:spacing w:before="0" w:beforeAutospacing="0" w:after="0"/>
        <w:ind w:right="-1"/>
        <w:jc w:val="both"/>
        <w:divId w:val="379282047"/>
        <w:rPr>
          <w:color w:val="1E2120"/>
          <w:sz w:val="28"/>
          <w:szCs w:val="28"/>
          <w:u w:val="single"/>
        </w:rPr>
      </w:pPr>
      <w:r>
        <w:rPr>
          <w:color w:val="1E2120"/>
          <w:sz w:val="28"/>
          <w:szCs w:val="28"/>
          <w:u w:val="single"/>
        </w:rPr>
        <w:t>7.20</w:t>
      </w:r>
      <w:r w:rsidR="006E498B" w:rsidRPr="006E498B">
        <w:rPr>
          <w:color w:val="1E2120"/>
          <w:sz w:val="28"/>
          <w:szCs w:val="28"/>
          <w:u w:val="single"/>
        </w:rPr>
        <w:t>. Подача блюд и прием пищи в обед осуществляется в следующем порядке:</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lastRenderedPageBreak/>
        <w:t>во время сервировки столов на столы ставятся хлебные тарелки с хлебом;</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разливают III блюдо;</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подается первое блюдо;</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дети рассаживаются за столы и начинают прием пищи;</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по мере употребления воспитанниками ДОУ блюда, помощник воспитателя убирает со столов салатники;</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дети приступают к приему первого блюда;</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по окончании, помощник воспитателя убирает со столов тарелки из-под первого;</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подается второе блюдо;</w:t>
      </w:r>
    </w:p>
    <w:p w:rsidR="0026577A" w:rsidRPr="00443563" w:rsidRDefault="00725D6A" w:rsidP="006E498B">
      <w:pPr>
        <w:numPr>
          <w:ilvl w:val="0"/>
          <w:numId w:val="14"/>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прием пищи заканчивается приемом третьего блюда.</w:t>
      </w:r>
    </w:p>
    <w:p w:rsidR="0026577A" w:rsidRDefault="007E568E" w:rsidP="00443563">
      <w:pPr>
        <w:pStyle w:val="a7"/>
        <w:spacing w:before="0" w:beforeAutospacing="0" w:after="0"/>
        <w:ind w:right="-1"/>
        <w:jc w:val="both"/>
        <w:divId w:val="379282047"/>
        <w:rPr>
          <w:color w:val="1E2120"/>
          <w:sz w:val="28"/>
          <w:szCs w:val="28"/>
        </w:rPr>
      </w:pPr>
      <w:r>
        <w:rPr>
          <w:color w:val="1E2120"/>
          <w:sz w:val="28"/>
          <w:szCs w:val="28"/>
        </w:rPr>
        <w:t>7.21</w:t>
      </w:r>
      <w:r w:rsidR="00725D6A" w:rsidRPr="00443563">
        <w:rPr>
          <w:color w:val="1E2120"/>
          <w:sz w:val="28"/>
          <w:szCs w:val="28"/>
        </w:rPr>
        <w:t>. В группах раннего возраста детей, у которых не сформирован навык самостоятельного приема пищи, докармливают.</w:t>
      </w:r>
    </w:p>
    <w:p w:rsidR="006E498B" w:rsidRPr="00443563" w:rsidRDefault="006E498B" w:rsidP="00443563">
      <w:pPr>
        <w:pStyle w:val="a7"/>
        <w:spacing w:before="0" w:beforeAutospacing="0" w:after="0"/>
        <w:ind w:right="-1"/>
        <w:jc w:val="both"/>
        <w:divId w:val="379282047"/>
        <w:rPr>
          <w:color w:val="1E2120"/>
          <w:sz w:val="28"/>
          <w:szCs w:val="28"/>
        </w:rPr>
      </w:pPr>
    </w:p>
    <w:p w:rsidR="0026577A" w:rsidRPr="00443563" w:rsidRDefault="00725D6A" w:rsidP="006E498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8. Организация питания детей в группах семейного типа, по присмотру и уходу за детьми при детских садах, а также детей-сирот</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8.1.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8.1.1. Допускается осуществлять питание детей в одном помещении (кухне), предназначенном как для приготовления пищи, так и для ее приема.</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8.1.2.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443563">
        <w:rPr>
          <w:color w:val="1E2120"/>
          <w:sz w:val="28"/>
          <w:szCs w:val="28"/>
        </w:rPr>
        <w:br/>
        <w:t>8.1.3. Помещение для приготовления пищи оборудуется необходимым технологическим, холодильным, моечным оборудованием, инвентарем и посудой.</w:t>
      </w:r>
      <w:r w:rsidRPr="00443563">
        <w:rPr>
          <w:color w:val="1E2120"/>
          <w:sz w:val="28"/>
          <w:szCs w:val="28"/>
        </w:rPr>
        <w:br/>
        <w:t xml:space="preserve">8.1.4.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8.1.5.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w:t>
      </w:r>
      <w:r w:rsidRPr="00443563">
        <w:rPr>
          <w:color w:val="1E2120"/>
          <w:sz w:val="28"/>
          <w:szCs w:val="28"/>
        </w:rPr>
        <w:lastRenderedPageBreak/>
        <w:t>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E498B" w:rsidRPr="00443563" w:rsidRDefault="006E498B" w:rsidP="00443563">
      <w:pPr>
        <w:pStyle w:val="a7"/>
        <w:spacing w:before="0" w:beforeAutospacing="0" w:after="0"/>
        <w:ind w:right="-1"/>
        <w:jc w:val="both"/>
        <w:divId w:val="379282047"/>
        <w:rPr>
          <w:color w:val="1E2120"/>
          <w:sz w:val="28"/>
          <w:szCs w:val="28"/>
        </w:rPr>
      </w:pPr>
    </w:p>
    <w:p w:rsidR="0026577A" w:rsidRPr="00443563" w:rsidRDefault="00725D6A" w:rsidP="006E498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9. Организация питьевого режима в ДОУ</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9.1.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9.1.1. Осуществляется обеспечение питьевой водой, отвечающей обязательным требованиям.</w:t>
      </w:r>
    </w:p>
    <w:p w:rsidR="006E498B" w:rsidRDefault="007E568E" w:rsidP="00443563">
      <w:pPr>
        <w:pStyle w:val="a7"/>
        <w:spacing w:before="0" w:beforeAutospacing="0" w:after="0"/>
        <w:ind w:right="-1"/>
        <w:jc w:val="both"/>
        <w:divId w:val="379282047"/>
        <w:rPr>
          <w:color w:val="1E2120"/>
          <w:sz w:val="28"/>
          <w:szCs w:val="28"/>
        </w:rPr>
      </w:pPr>
      <w:r>
        <w:rPr>
          <w:color w:val="1E2120"/>
          <w:sz w:val="28"/>
          <w:szCs w:val="28"/>
          <w:u w:val="single"/>
        </w:rPr>
        <w:t>9.2</w:t>
      </w:r>
      <w:r w:rsidR="006E498B" w:rsidRPr="006E498B">
        <w:rPr>
          <w:color w:val="1E2120"/>
          <w:sz w:val="28"/>
          <w:szCs w:val="28"/>
          <w:u w:val="single"/>
        </w:rPr>
        <w:t>. Допускается организация питьевого режима с использованием кипяченой питьевой воды, при условии соблюдения следующих требований:</w:t>
      </w:r>
    </w:p>
    <w:p w:rsidR="0026577A" w:rsidRPr="00443563" w:rsidRDefault="00725D6A" w:rsidP="00443563">
      <w:pPr>
        <w:numPr>
          <w:ilvl w:val="0"/>
          <w:numId w:val="15"/>
        </w:numPr>
        <w:ind w:left="0" w:right="-1"/>
        <w:jc w:val="both"/>
        <w:divId w:val="379282047"/>
        <w:rPr>
          <w:rFonts w:eastAsia="Times New Roman"/>
          <w:color w:val="1E2120"/>
          <w:sz w:val="28"/>
          <w:szCs w:val="28"/>
        </w:rPr>
      </w:pPr>
      <w:r w:rsidRPr="00443563">
        <w:rPr>
          <w:rFonts w:eastAsia="Times New Roman"/>
          <w:color w:val="1E2120"/>
          <w:sz w:val="28"/>
          <w:szCs w:val="28"/>
        </w:rPr>
        <w:t>кипятить воду нужно не менее 5 минут;</w:t>
      </w:r>
    </w:p>
    <w:p w:rsidR="0026577A" w:rsidRPr="00443563" w:rsidRDefault="00725D6A" w:rsidP="00443563">
      <w:pPr>
        <w:numPr>
          <w:ilvl w:val="0"/>
          <w:numId w:val="15"/>
        </w:numPr>
        <w:ind w:left="0" w:right="-1"/>
        <w:jc w:val="both"/>
        <w:divId w:val="379282047"/>
        <w:rPr>
          <w:rFonts w:eastAsia="Times New Roman"/>
          <w:color w:val="1E2120"/>
          <w:sz w:val="28"/>
          <w:szCs w:val="28"/>
        </w:rPr>
      </w:pPr>
      <w:r w:rsidRPr="00443563">
        <w:rPr>
          <w:rFonts w:eastAsia="Times New Roman"/>
          <w:color w:val="1E2120"/>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26577A" w:rsidRDefault="00725D6A" w:rsidP="00443563">
      <w:pPr>
        <w:numPr>
          <w:ilvl w:val="0"/>
          <w:numId w:val="15"/>
        </w:numPr>
        <w:ind w:left="0" w:right="-1"/>
        <w:jc w:val="both"/>
        <w:divId w:val="379282047"/>
        <w:rPr>
          <w:rFonts w:eastAsia="Times New Roman"/>
          <w:color w:val="1E2120"/>
          <w:sz w:val="28"/>
          <w:szCs w:val="28"/>
        </w:rPr>
      </w:pPr>
      <w:r w:rsidRPr="00443563">
        <w:rPr>
          <w:rFonts w:eastAsia="Times New Roman"/>
          <w:color w:val="1E2120"/>
          <w:sz w:val="28"/>
          <w:szCs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E498B" w:rsidRPr="00443563" w:rsidRDefault="006E498B" w:rsidP="006E498B">
      <w:pPr>
        <w:ind w:right="-1"/>
        <w:jc w:val="both"/>
        <w:divId w:val="379282047"/>
        <w:rPr>
          <w:rFonts w:eastAsia="Times New Roman"/>
          <w:color w:val="1E2120"/>
          <w:sz w:val="28"/>
          <w:szCs w:val="28"/>
        </w:rPr>
      </w:pPr>
    </w:p>
    <w:p w:rsidR="0026577A" w:rsidRPr="00443563" w:rsidRDefault="00725D6A" w:rsidP="006E498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10. Порядок учета питания</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10.1. К началу учебного года заведующим ДОУ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10.2. Ответственный за организацию питания осуществляют учет питающихся детей в Журнале учета посещаемости детей.</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10.3.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10.4.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10.5.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6E498B" w:rsidRPr="00443563"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10.6.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r w:rsidRPr="00443563">
        <w:rPr>
          <w:color w:val="1E2120"/>
          <w:sz w:val="28"/>
          <w:szCs w:val="28"/>
        </w:rPr>
        <w:br/>
      </w:r>
      <w:r w:rsidRPr="00FE2E05">
        <w:rPr>
          <w:color w:val="1E2120"/>
          <w:sz w:val="28"/>
          <w:szCs w:val="28"/>
        </w:rPr>
        <w:lastRenderedPageBreak/>
        <w:t>10.7. Если на завтрак пришло больше детей, чем было заявлено, то для всех детей уменьш</w:t>
      </w:r>
      <w:r w:rsidR="00FE2E05" w:rsidRPr="00FE2E05">
        <w:rPr>
          <w:color w:val="1E2120"/>
          <w:sz w:val="28"/>
          <w:szCs w:val="28"/>
        </w:rPr>
        <w:t>ают выход блюд,</w:t>
      </w:r>
      <w:r w:rsidRPr="00FE2E05">
        <w:rPr>
          <w:color w:val="1E2120"/>
          <w:sz w:val="28"/>
          <w:szCs w:val="28"/>
        </w:rPr>
        <w:t xml:space="preserve"> и вносятся изменения в меню на следующие виды приёма пищи в соответствии с количеством прибывших детей.</w:t>
      </w:r>
      <w:r w:rsidRPr="00FE2E05">
        <w:rPr>
          <w:color w:val="1E2120"/>
          <w:sz w:val="28"/>
          <w:szCs w:val="28"/>
        </w:rPr>
        <w:br/>
      </w:r>
    </w:p>
    <w:p w:rsidR="0026577A" w:rsidRPr="00443563" w:rsidRDefault="00725D6A" w:rsidP="006E498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11. Финансирование расходов на питание воспитанников</w:t>
      </w:r>
    </w:p>
    <w:p w:rsidR="006E498B" w:rsidRPr="00FE2E05" w:rsidRDefault="00725D6A" w:rsidP="00443563">
      <w:pPr>
        <w:pStyle w:val="a7"/>
        <w:spacing w:before="0" w:beforeAutospacing="0" w:after="0"/>
        <w:ind w:right="-1"/>
        <w:jc w:val="both"/>
        <w:divId w:val="379282047"/>
        <w:rPr>
          <w:color w:val="1E2120"/>
          <w:sz w:val="28"/>
          <w:szCs w:val="28"/>
        </w:rPr>
      </w:pPr>
      <w:r w:rsidRPr="00FE2E05">
        <w:rPr>
          <w:color w:val="1E2120"/>
          <w:sz w:val="28"/>
          <w:szCs w:val="28"/>
        </w:rPr>
        <w:t>11.1.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26577A" w:rsidRPr="00FE2E05" w:rsidRDefault="00725D6A" w:rsidP="00443563">
      <w:pPr>
        <w:pStyle w:val="a7"/>
        <w:spacing w:before="0" w:beforeAutospacing="0" w:after="0"/>
        <w:ind w:right="-1"/>
        <w:jc w:val="both"/>
        <w:divId w:val="379282047"/>
        <w:rPr>
          <w:rStyle w:val="a5"/>
          <w:b/>
          <w:bCs/>
          <w:sz w:val="28"/>
          <w:szCs w:val="28"/>
        </w:rPr>
      </w:pPr>
      <w:r w:rsidRPr="00FE2E05">
        <w:rPr>
          <w:color w:val="1E2120"/>
          <w:sz w:val="28"/>
          <w:szCs w:val="28"/>
        </w:rPr>
        <w:t>11.2.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26577A" w:rsidRPr="00FE2E05" w:rsidRDefault="00725D6A" w:rsidP="00443563">
      <w:pPr>
        <w:pStyle w:val="6"/>
        <w:spacing w:before="0" w:beforeAutospacing="0" w:after="0" w:line="240" w:lineRule="auto"/>
        <w:ind w:right="-1"/>
        <w:jc w:val="both"/>
        <w:divId w:val="379282047"/>
        <w:rPr>
          <w:rFonts w:eastAsia="Times New Roman"/>
          <w:b w:val="0"/>
          <w:iCs/>
          <w:color w:val="1E2120"/>
          <w:sz w:val="28"/>
          <w:szCs w:val="28"/>
        </w:rPr>
      </w:pPr>
      <w:r w:rsidRPr="00FE2E05">
        <w:rPr>
          <w:rFonts w:eastAsia="Times New Roman"/>
          <w:b w:val="0"/>
          <w:iCs/>
          <w:color w:val="1E2120"/>
          <w:sz w:val="28"/>
          <w:szCs w:val="28"/>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6E498B" w:rsidRPr="00443563" w:rsidRDefault="006E498B" w:rsidP="00443563">
      <w:pPr>
        <w:pStyle w:val="6"/>
        <w:spacing w:before="0" w:beforeAutospacing="0" w:after="0" w:line="240" w:lineRule="auto"/>
        <w:ind w:right="-1"/>
        <w:jc w:val="both"/>
        <w:divId w:val="379282047"/>
        <w:rPr>
          <w:rFonts w:eastAsia="Times New Roman"/>
          <w:sz w:val="28"/>
          <w:szCs w:val="28"/>
        </w:rPr>
      </w:pPr>
    </w:p>
    <w:p w:rsidR="0026577A" w:rsidRPr="00443563" w:rsidRDefault="00725D6A" w:rsidP="006E498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12. Ответственность и контроль за организацией питания</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12.1.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6E498B" w:rsidRDefault="007E568E" w:rsidP="00443563">
      <w:pPr>
        <w:pStyle w:val="a7"/>
        <w:spacing w:before="0" w:beforeAutospacing="0" w:after="0"/>
        <w:ind w:right="-1"/>
        <w:jc w:val="both"/>
        <w:divId w:val="379282047"/>
        <w:rPr>
          <w:color w:val="1E2120"/>
          <w:sz w:val="28"/>
          <w:szCs w:val="28"/>
        </w:rPr>
      </w:pPr>
      <w:r>
        <w:rPr>
          <w:color w:val="1E2120"/>
          <w:sz w:val="28"/>
          <w:szCs w:val="28"/>
        </w:rPr>
        <w:t>12.2</w:t>
      </w:r>
      <w:r w:rsidR="00725D6A" w:rsidRPr="00443563">
        <w:rPr>
          <w:color w:val="1E2120"/>
          <w:sz w:val="28"/>
          <w:szCs w:val="28"/>
        </w:rPr>
        <w:t xml:space="preserve">. Распределение обязанностей по организации питания между заведующим, работниками пищеблока, </w:t>
      </w:r>
      <w:r w:rsidR="006E498B">
        <w:rPr>
          <w:color w:val="1E2120"/>
          <w:sz w:val="28"/>
          <w:szCs w:val="28"/>
        </w:rPr>
        <w:t>заведующим хозяйством</w:t>
      </w:r>
      <w:r w:rsidR="00725D6A" w:rsidRPr="00443563">
        <w:rPr>
          <w:color w:val="1E2120"/>
          <w:sz w:val="28"/>
          <w:szCs w:val="28"/>
        </w:rPr>
        <w:t xml:space="preserve"> в дошкольном образовательном учреждении отражаются в должностных инструкциях.</w:t>
      </w:r>
      <w:r w:rsidR="00725D6A" w:rsidRPr="00443563">
        <w:rPr>
          <w:color w:val="1E2120"/>
          <w:sz w:val="28"/>
          <w:szCs w:val="28"/>
        </w:rPr>
        <w:br/>
        <w:t>12.4. К началу нового года заведующим ДОУ издается приказ о назначении лица, ответственного за питание в дошкольном образовательном учреждении, комиссии по контролю за организацией и качеством питания, бракеражу готовой продукции, определяются их функциональные обязанности.</w:t>
      </w:r>
    </w:p>
    <w:p w:rsidR="006E498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 xml:space="preserve">12.5. Контроль организации питания в дошкольном образовательном учреждении осуществляют заведующий, </w:t>
      </w:r>
      <w:r w:rsidR="006E498B">
        <w:rPr>
          <w:color w:val="1E2120"/>
          <w:sz w:val="28"/>
          <w:szCs w:val="28"/>
        </w:rPr>
        <w:t>заведующий хозяйством,</w:t>
      </w:r>
      <w:r w:rsidRPr="00443563">
        <w:rPr>
          <w:color w:val="1E2120"/>
          <w:sz w:val="28"/>
          <w:szCs w:val="28"/>
        </w:rPr>
        <w:t xml:space="preserve"> комиссия по контролю за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6E498B" w:rsidRPr="006E498B" w:rsidRDefault="006E498B" w:rsidP="00443563">
      <w:pPr>
        <w:pStyle w:val="a7"/>
        <w:spacing w:before="0" w:beforeAutospacing="0" w:after="0"/>
        <w:ind w:right="-1"/>
        <w:jc w:val="both"/>
        <w:divId w:val="379282047"/>
        <w:rPr>
          <w:color w:val="1E2120"/>
          <w:sz w:val="28"/>
          <w:szCs w:val="28"/>
          <w:u w:val="single"/>
        </w:rPr>
      </w:pPr>
      <w:r w:rsidRPr="006E498B">
        <w:rPr>
          <w:color w:val="1E2120"/>
          <w:sz w:val="28"/>
          <w:szCs w:val="28"/>
          <w:u w:val="single"/>
        </w:rPr>
        <w:t>12.6. Заведующий ДОУ обеспечивает контроль:</w:t>
      </w:r>
    </w:p>
    <w:p w:rsidR="0026577A" w:rsidRPr="00443563" w:rsidRDefault="00725D6A" w:rsidP="006E498B">
      <w:pPr>
        <w:numPr>
          <w:ilvl w:val="0"/>
          <w:numId w:val="16"/>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выполнения суточных норм продуктового набора, норм потребления пищевых веществ, энергетической ценности дневного рациона;</w:t>
      </w:r>
    </w:p>
    <w:p w:rsidR="0026577A" w:rsidRPr="00443563" w:rsidRDefault="00725D6A" w:rsidP="006E498B">
      <w:pPr>
        <w:numPr>
          <w:ilvl w:val="0"/>
          <w:numId w:val="16"/>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выполнения договоров на закупку и поставку продуктов питания;</w:t>
      </w:r>
    </w:p>
    <w:p w:rsidR="0026577A" w:rsidRPr="00443563" w:rsidRDefault="00725D6A" w:rsidP="006E498B">
      <w:pPr>
        <w:numPr>
          <w:ilvl w:val="0"/>
          <w:numId w:val="16"/>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условий хранения и сроков реализации пищевых продуктов;</w:t>
      </w:r>
    </w:p>
    <w:p w:rsidR="0026577A" w:rsidRPr="00443563" w:rsidRDefault="00725D6A" w:rsidP="006E498B">
      <w:pPr>
        <w:numPr>
          <w:ilvl w:val="0"/>
          <w:numId w:val="16"/>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материально-технического состояния помещений пищеблока, наличия необходимого оборудования, его исправности;</w:t>
      </w:r>
    </w:p>
    <w:p w:rsidR="0026577A" w:rsidRDefault="00725D6A" w:rsidP="006E498B">
      <w:pPr>
        <w:numPr>
          <w:ilvl w:val="0"/>
          <w:numId w:val="16"/>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lastRenderedPageBreak/>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6E498B" w:rsidRPr="006E498B" w:rsidRDefault="006E498B" w:rsidP="006E498B">
      <w:pPr>
        <w:ind w:right="-1"/>
        <w:jc w:val="both"/>
        <w:divId w:val="379282047"/>
        <w:rPr>
          <w:rFonts w:eastAsia="Times New Roman"/>
          <w:color w:val="1E2120"/>
          <w:sz w:val="28"/>
          <w:szCs w:val="28"/>
          <w:u w:val="single"/>
        </w:rPr>
      </w:pPr>
      <w:r w:rsidRPr="006E498B">
        <w:rPr>
          <w:rFonts w:eastAsia="Times New Roman"/>
          <w:color w:val="1E2120"/>
          <w:sz w:val="28"/>
          <w:szCs w:val="28"/>
          <w:u w:val="single"/>
        </w:rPr>
        <w:t>12.7. Комиссия по контролю за организацией и качеством питания, бракеражу готовой продукции (медицинский работник) детского сада осуществляет контроль</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режима отбора и условий хранения суточных проб (ежедневно);</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работы пищеблока, его санитарного состояния, режима обработки посуды, технологического оборудования, инвентаря (ежедневно);</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соблюдения правил личной гигиены сотрудниками пищеблока с отметкой в гигиеническом журнале (ежедневно);</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информирования родителей (законных представителей) о ежедневном меню с указанием выхода готовых блюд (ежедневно);</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выполнения суточных норм питания на одного ребенка;</w:t>
      </w:r>
    </w:p>
    <w:p w:rsidR="0026577A" w:rsidRPr="00443563" w:rsidRDefault="00725D6A" w:rsidP="006E498B">
      <w:pPr>
        <w:numPr>
          <w:ilvl w:val="0"/>
          <w:numId w:val="17"/>
        </w:numPr>
        <w:tabs>
          <w:tab w:val="clear" w:pos="720"/>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6661FB" w:rsidRPr="00443563" w:rsidRDefault="006661FB" w:rsidP="00443563">
      <w:pPr>
        <w:pStyle w:val="a7"/>
        <w:spacing w:before="0" w:beforeAutospacing="0" w:after="0"/>
        <w:ind w:right="-1"/>
        <w:jc w:val="both"/>
        <w:divId w:val="379282047"/>
        <w:rPr>
          <w:color w:val="1E2120"/>
          <w:sz w:val="28"/>
          <w:szCs w:val="28"/>
        </w:rPr>
      </w:pPr>
    </w:p>
    <w:p w:rsidR="0026577A" w:rsidRPr="00443563" w:rsidRDefault="00725D6A" w:rsidP="006661F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13. Документация</w:t>
      </w:r>
    </w:p>
    <w:p w:rsidR="006661FB" w:rsidRPr="006661FB" w:rsidRDefault="006661FB" w:rsidP="00443563">
      <w:pPr>
        <w:pStyle w:val="a7"/>
        <w:spacing w:before="0" w:beforeAutospacing="0" w:after="0"/>
        <w:ind w:right="-1"/>
        <w:jc w:val="both"/>
        <w:divId w:val="379282047"/>
        <w:rPr>
          <w:color w:val="1E2120"/>
          <w:sz w:val="28"/>
          <w:szCs w:val="28"/>
          <w:u w:val="single"/>
        </w:rPr>
      </w:pPr>
      <w:r w:rsidRPr="006661FB">
        <w:rPr>
          <w:color w:val="1E2120"/>
          <w:sz w:val="28"/>
          <w:szCs w:val="28"/>
          <w:u w:val="single"/>
        </w:rPr>
        <w:t>13.1. В ДОУ должны быть следующие документы по вопросам организации питания (регламентирующие и учётные, подтверждающие расходы по питанию):</w:t>
      </w:r>
    </w:p>
    <w:p w:rsidR="0026577A" w:rsidRPr="00443563"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настоящее Положение об организации питания в ДОУ;</w:t>
      </w:r>
    </w:p>
    <w:p w:rsidR="0026577A" w:rsidRPr="006661FB" w:rsidRDefault="001929E1" w:rsidP="006661FB">
      <w:pPr>
        <w:numPr>
          <w:ilvl w:val="0"/>
          <w:numId w:val="18"/>
        </w:numPr>
        <w:tabs>
          <w:tab w:val="left" w:pos="284"/>
        </w:tabs>
        <w:ind w:left="0" w:right="-1" w:firstLine="0"/>
        <w:jc w:val="both"/>
        <w:divId w:val="379282047"/>
        <w:rPr>
          <w:rFonts w:eastAsia="Times New Roman"/>
          <w:sz w:val="28"/>
          <w:szCs w:val="28"/>
        </w:rPr>
      </w:pPr>
      <w:hyperlink r:id="rId7" w:tgtFrame="_blank" w:tooltip=" Положение о контроле организации и качества питания в ДОУ" w:history="1">
        <w:r w:rsidR="00725D6A" w:rsidRPr="006661FB">
          <w:rPr>
            <w:rStyle w:val="a3"/>
            <w:rFonts w:eastAsia="Times New Roman"/>
            <w:color w:val="auto"/>
            <w:sz w:val="28"/>
            <w:szCs w:val="28"/>
          </w:rPr>
          <w:t>Положение о производственном контроле организации и качества питания в ДОУ</w:t>
        </w:r>
      </w:hyperlink>
      <w:r w:rsidR="00725D6A" w:rsidRPr="006661FB">
        <w:rPr>
          <w:rFonts w:eastAsia="Times New Roman"/>
          <w:sz w:val="28"/>
          <w:szCs w:val="28"/>
        </w:rPr>
        <w:t>;</w:t>
      </w:r>
    </w:p>
    <w:p w:rsidR="0026577A" w:rsidRPr="006661FB" w:rsidRDefault="001929E1" w:rsidP="006661FB">
      <w:pPr>
        <w:numPr>
          <w:ilvl w:val="0"/>
          <w:numId w:val="18"/>
        </w:numPr>
        <w:tabs>
          <w:tab w:val="left" w:pos="284"/>
        </w:tabs>
        <w:ind w:left="0" w:right="-1" w:firstLine="0"/>
        <w:jc w:val="both"/>
        <w:divId w:val="379282047"/>
        <w:rPr>
          <w:rFonts w:eastAsia="Times New Roman"/>
          <w:sz w:val="28"/>
          <w:szCs w:val="28"/>
        </w:rPr>
      </w:pPr>
      <w:hyperlink r:id="rId8" w:tgtFrame="_blank" w:tooltip=" Положение о комиссии по контролю за организацией и качеством питания, бракеражу готовой продукции в ДОУ" w:history="1">
        <w:r w:rsidR="00725D6A" w:rsidRPr="006661FB">
          <w:rPr>
            <w:rStyle w:val="a3"/>
            <w:rFonts w:eastAsia="Times New Roman"/>
            <w:color w:val="auto"/>
            <w:sz w:val="28"/>
            <w:szCs w:val="28"/>
          </w:rPr>
          <w:t>Положение о комиссии по контролю за организацией и качеством питания, бракеражу готовой продукции</w:t>
        </w:r>
      </w:hyperlink>
      <w:r w:rsidR="00725D6A" w:rsidRPr="006661FB">
        <w:rPr>
          <w:rFonts w:eastAsia="Times New Roman"/>
          <w:sz w:val="28"/>
          <w:szCs w:val="28"/>
        </w:rPr>
        <w:t>;</w:t>
      </w:r>
    </w:p>
    <w:p w:rsidR="0026577A" w:rsidRPr="00443563"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договоры на поставку продуктов питания;</w:t>
      </w:r>
    </w:p>
    <w:p w:rsidR="0026577A" w:rsidRPr="00443563"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26577A" w:rsidRPr="00443563"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lastRenderedPageBreak/>
        <w:t>ежедневное меню с указанием выхода блюд для возрастной группы детей (от 1 до 3 лет и от 3-7 лет);</w:t>
      </w:r>
    </w:p>
    <w:p w:rsidR="0026577A" w:rsidRPr="00052AC9"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Журнал учета посещаемости детей;</w:t>
      </w:r>
    </w:p>
    <w:p w:rsidR="0026577A" w:rsidRPr="00052AC9"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26577A" w:rsidRPr="00052AC9"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Журнал бракеража скоропортящейся пищевой продукции (в соответствии с СанПиН);</w:t>
      </w:r>
    </w:p>
    <w:p w:rsidR="0026577A" w:rsidRPr="00052AC9"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Журнал бракеража готовой пищевой продукции (в соответствии с СанПиН);</w:t>
      </w:r>
    </w:p>
    <w:p w:rsidR="0026577A" w:rsidRPr="00052AC9"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Журнал учета работы бактерицидной лампы на пищеблоке;</w:t>
      </w:r>
    </w:p>
    <w:p w:rsidR="0026577A" w:rsidRPr="00052AC9" w:rsidRDefault="00052AC9"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График</w:t>
      </w:r>
      <w:r w:rsidR="00725D6A" w:rsidRPr="00052AC9">
        <w:rPr>
          <w:rFonts w:eastAsia="Times New Roman"/>
          <w:color w:val="1E2120"/>
          <w:sz w:val="28"/>
          <w:szCs w:val="28"/>
        </w:rPr>
        <w:t xml:space="preserve"> генеральной уборки, </w:t>
      </w:r>
      <w:r w:rsidRPr="00052AC9">
        <w:rPr>
          <w:rFonts w:eastAsia="Times New Roman"/>
          <w:color w:val="1E2120"/>
          <w:sz w:val="28"/>
          <w:szCs w:val="28"/>
        </w:rPr>
        <w:t>правила</w:t>
      </w:r>
      <w:r w:rsidR="00725D6A" w:rsidRPr="00052AC9">
        <w:rPr>
          <w:rFonts w:eastAsia="Times New Roman"/>
          <w:color w:val="1E2120"/>
          <w:sz w:val="28"/>
          <w:szCs w:val="28"/>
        </w:rPr>
        <w:t xml:space="preserve"> обработки посуды, столовых приборов, оборудования;</w:t>
      </w:r>
    </w:p>
    <w:p w:rsidR="0026577A" w:rsidRPr="00443563"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052AC9">
        <w:rPr>
          <w:rFonts w:eastAsia="Times New Roman"/>
          <w:color w:val="1E2120"/>
          <w:sz w:val="28"/>
          <w:szCs w:val="28"/>
        </w:rPr>
        <w:t>Журнал учета температурного режима холодильного оборудования</w:t>
      </w:r>
      <w:r w:rsidRPr="00443563">
        <w:rPr>
          <w:rFonts w:eastAsia="Times New Roman"/>
          <w:color w:val="1E2120"/>
          <w:sz w:val="28"/>
          <w:szCs w:val="28"/>
        </w:rPr>
        <w:t xml:space="preserve"> (в соответствии с СанПиН);</w:t>
      </w:r>
    </w:p>
    <w:p w:rsidR="0026577A" w:rsidRPr="00443563" w:rsidRDefault="00725D6A" w:rsidP="006661FB">
      <w:pPr>
        <w:numPr>
          <w:ilvl w:val="0"/>
          <w:numId w:val="18"/>
        </w:numPr>
        <w:tabs>
          <w:tab w:val="left" w:pos="284"/>
        </w:tabs>
        <w:ind w:left="0" w:right="-1" w:firstLine="0"/>
        <w:jc w:val="both"/>
        <w:divId w:val="379282047"/>
        <w:rPr>
          <w:rFonts w:eastAsia="Times New Roman"/>
          <w:color w:val="1E2120"/>
          <w:sz w:val="28"/>
          <w:szCs w:val="28"/>
        </w:rPr>
      </w:pPr>
      <w:r w:rsidRPr="00443563">
        <w:rPr>
          <w:rFonts w:eastAsia="Times New Roman"/>
          <w:color w:val="1E2120"/>
          <w:sz w:val="28"/>
          <w:szCs w:val="28"/>
        </w:rPr>
        <w:t>Журнал учета температуры и влажности в складских помещениях (в соответствии с СанПиН).</w:t>
      </w:r>
    </w:p>
    <w:p w:rsidR="0026577A" w:rsidRPr="0016448B" w:rsidRDefault="00725D6A" w:rsidP="00443563">
      <w:pPr>
        <w:pStyle w:val="a7"/>
        <w:spacing w:before="0" w:beforeAutospacing="0" w:after="0"/>
        <w:ind w:right="-1"/>
        <w:jc w:val="both"/>
        <w:divId w:val="379282047"/>
        <w:rPr>
          <w:sz w:val="28"/>
          <w:szCs w:val="28"/>
        </w:rPr>
      </w:pPr>
      <w:r w:rsidRPr="00443563">
        <w:rPr>
          <w:color w:val="1E2120"/>
          <w:sz w:val="28"/>
          <w:szCs w:val="28"/>
        </w:rPr>
        <w:t>13.2</w:t>
      </w:r>
      <w:r w:rsidRPr="0016448B">
        <w:rPr>
          <w:sz w:val="28"/>
          <w:szCs w:val="28"/>
        </w:rPr>
        <w:t xml:space="preserve">. </w:t>
      </w:r>
      <w:ins w:id="3" w:author="Unknown">
        <w:r w:rsidRPr="0016448B">
          <w:rPr>
            <w:sz w:val="28"/>
            <w:szCs w:val="28"/>
            <w:u w:val="single"/>
          </w:rPr>
          <w:t>Перечень приказов:</w:t>
        </w:r>
      </w:ins>
    </w:p>
    <w:p w:rsidR="0026577A" w:rsidRPr="0016448B" w:rsidRDefault="00725D6A" w:rsidP="006661FB">
      <w:pPr>
        <w:numPr>
          <w:ilvl w:val="0"/>
          <w:numId w:val="19"/>
        </w:numPr>
        <w:tabs>
          <w:tab w:val="left" w:pos="284"/>
        </w:tabs>
        <w:ind w:left="0" w:right="-1" w:firstLine="0"/>
        <w:jc w:val="both"/>
        <w:divId w:val="379282047"/>
        <w:rPr>
          <w:rFonts w:eastAsia="Times New Roman"/>
          <w:color w:val="1E2120"/>
          <w:sz w:val="28"/>
          <w:szCs w:val="28"/>
        </w:rPr>
      </w:pPr>
      <w:r w:rsidRPr="0016448B">
        <w:rPr>
          <w:rFonts w:eastAsia="Times New Roman"/>
          <w:color w:val="1E2120"/>
          <w:sz w:val="28"/>
          <w:szCs w:val="28"/>
        </w:rPr>
        <w:t>Об утверждении и введение в действие настоящего Положения;</w:t>
      </w:r>
    </w:p>
    <w:p w:rsidR="0026577A" w:rsidRPr="0016448B" w:rsidRDefault="00725D6A" w:rsidP="006661FB">
      <w:pPr>
        <w:numPr>
          <w:ilvl w:val="0"/>
          <w:numId w:val="19"/>
        </w:numPr>
        <w:tabs>
          <w:tab w:val="left" w:pos="284"/>
        </w:tabs>
        <w:ind w:left="0" w:right="-1" w:firstLine="0"/>
        <w:jc w:val="both"/>
        <w:divId w:val="379282047"/>
        <w:rPr>
          <w:rFonts w:eastAsia="Times New Roman"/>
          <w:color w:val="1E2120"/>
          <w:sz w:val="28"/>
          <w:szCs w:val="28"/>
        </w:rPr>
      </w:pPr>
      <w:r w:rsidRPr="0016448B">
        <w:rPr>
          <w:rFonts w:eastAsia="Times New Roman"/>
          <w:color w:val="1E2120"/>
          <w:sz w:val="28"/>
          <w:szCs w:val="28"/>
        </w:rPr>
        <w:t>О введении в действие примерного 2-х недельного меню для воспитанников дошкольного образовательного учреждения;</w:t>
      </w:r>
    </w:p>
    <w:p w:rsidR="0016448B" w:rsidRPr="0016448B" w:rsidRDefault="0016448B" w:rsidP="006661FB">
      <w:pPr>
        <w:numPr>
          <w:ilvl w:val="0"/>
          <w:numId w:val="19"/>
        </w:numPr>
        <w:tabs>
          <w:tab w:val="left" w:pos="284"/>
        </w:tabs>
        <w:ind w:left="0" w:right="-1" w:firstLine="0"/>
        <w:jc w:val="both"/>
        <w:divId w:val="379282047"/>
        <w:rPr>
          <w:rFonts w:eastAsia="Times New Roman"/>
          <w:color w:val="1E2120"/>
          <w:sz w:val="28"/>
          <w:szCs w:val="28"/>
        </w:rPr>
      </w:pPr>
      <w:r w:rsidRPr="0016448B">
        <w:rPr>
          <w:rFonts w:eastAsia="Times New Roman"/>
          <w:color w:val="1E2120"/>
          <w:sz w:val="28"/>
          <w:szCs w:val="28"/>
        </w:rPr>
        <w:t>об организации питания</w:t>
      </w:r>
    </w:p>
    <w:p w:rsidR="006661FB" w:rsidRPr="00443563" w:rsidRDefault="006661FB" w:rsidP="006661FB">
      <w:pPr>
        <w:tabs>
          <w:tab w:val="left" w:pos="284"/>
        </w:tabs>
        <w:ind w:right="-1"/>
        <w:jc w:val="both"/>
        <w:divId w:val="379282047"/>
        <w:rPr>
          <w:rFonts w:eastAsia="Times New Roman"/>
          <w:color w:val="1E2120"/>
          <w:sz w:val="28"/>
          <w:szCs w:val="28"/>
        </w:rPr>
      </w:pPr>
    </w:p>
    <w:p w:rsidR="0026577A" w:rsidRPr="00443563" w:rsidRDefault="00725D6A" w:rsidP="006661FB">
      <w:pPr>
        <w:pStyle w:val="3"/>
        <w:spacing w:before="0" w:beforeAutospacing="0" w:after="0" w:line="240" w:lineRule="auto"/>
        <w:ind w:right="-1"/>
        <w:jc w:val="center"/>
        <w:divId w:val="379282047"/>
        <w:rPr>
          <w:rFonts w:eastAsia="Times New Roman"/>
          <w:color w:val="1E2120"/>
          <w:sz w:val="28"/>
          <w:szCs w:val="28"/>
        </w:rPr>
      </w:pPr>
      <w:r w:rsidRPr="00443563">
        <w:rPr>
          <w:rFonts w:eastAsia="Times New Roman"/>
          <w:color w:val="1E2120"/>
          <w:sz w:val="28"/>
          <w:szCs w:val="28"/>
        </w:rPr>
        <w:t>14. Заключительные положения</w:t>
      </w:r>
    </w:p>
    <w:p w:rsidR="006661F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14.1. Настоящее Положение об организации питания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6661F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661FB"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26577A" w:rsidRPr="00443563" w:rsidRDefault="00725D6A" w:rsidP="00443563">
      <w:pPr>
        <w:pStyle w:val="a7"/>
        <w:spacing w:before="0" w:beforeAutospacing="0" w:after="0"/>
        <w:ind w:right="-1"/>
        <w:jc w:val="both"/>
        <w:divId w:val="379282047"/>
        <w:rPr>
          <w:color w:val="1E2120"/>
          <w:sz w:val="28"/>
          <w:szCs w:val="28"/>
        </w:rPr>
      </w:pPr>
      <w:r w:rsidRPr="00443563">
        <w:rPr>
          <w:color w:val="1E2120"/>
          <w:sz w:val="28"/>
          <w:szCs w:val="28"/>
        </w:rP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Pr="00542EBA" w:rsidRDefault="006661FB" w:rsidP="00443563">
      <w:pPr>
        <w:ind w:right="-1"/>
        <w:jc w:val="both"/>
        <w:divId w:val="631518862"/>
        <w:rPr>
          <w:rStyle w:val="a5"/>
          <w:rFonts w:eastAsia="Times New Roman"/>
          <w:bCs/>
          <w:i w:val="0"/>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p w:rsidR="006661FB" w:rsidRDefault="006661FB" w:rsidP="00443563">
      <w:pPr>
        <w:ind w:right="-1"/>
        <w:jc w:val="both"/>
        <w:divId w:val="631518862"/>
        <w:rPr>
          <w:rStyle w:val="a5"/>
          <w:rFonts w:eastAsia="Times New Roman"/>
          <w:b/>
          <w:bCs/>
          <w:color w:val="1E2120"/>
          <w:sz w:val="28"/>
          <w:szCs w:val="28"/>
        </w:rPr>
      </w:pPr>
    </w:p>
    <w:sectPr w:rsidR="00666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C47"/>
    <w:multiLevelType w:val="multilevel"/>
    <w:tmpl w:val="174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F0D8B"/>
    <w:multiLevelType w:val="multilevel"/>
    <w:tmpl w:val="9AF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347EE"/>
    <w:multiLevelType w:val="multilevel"/>
    <w:tmpl w:val="76A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D265C"/>
    <w:multiLevelType w:val="multilevel"/>
    <w:tmpl w:val="8CCE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3277A7"/>
    <w:multiLevelType w:val="multilevel"/>
    <w:tmpl w:val="241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660A1A"/>
    <w:multiLevelType w:val="multilevel"/>
    <w:tmpl w:val="4E88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535F8C"/>
    <w:multiLevelType w:val="multilevel"/>
    <w:tmpl w:val="7630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3C394E"/>
    <w:multiLevelType w:val="multilevel"/>
    <w:tmpl w:val="3CD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0199F"/>
    <w:multiLevelType w:val="multilevel"/>
    <w:tmpl w:val="215064E6"/>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185648"/>
    <w:multiLevelType w:val="multilevel"/>
    <w:tmpl w:val="AD2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3F66E0"/>
    <w:multiLevelType w:val="multilevel"/>
    <w:tmpl w:val="F06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9637F4"/>
    <w:multiLevelType w:val="multilevel"/>
    <w:tmpl w:val="800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C3487E"/>
    <w:multiLevelType w:val="multilevel"/>
    <w:tmpl w:val="BD58548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2A1CF7"/>
    <w:multiLevelType w:val="multilevel"/>
    <w:tmpl w:val="BE9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F81286"/>
    <w:multiLevelType w:val="multilevel"/>
    <w:tmpl w:val="9270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697F6A"/>
    <w:multiLevelType w:val="multilevel"/>
    <w:tmpl w:val="B692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8D6E41"/>
    <w:multiLevelType w:val="multilevel"/>
    <w:tmpl w:val="FA9CE7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1CA2FFA"/>
    <w:multiLevelType w:val="multilevel"/>
    <w:tmpl w:val="8FC0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DC530B"/>
    <w:multiLevelType w:val="multilevel"/>
    <w:tmpl w:val="4606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D514F3"/>
    <w:multiLevelType w:val="multilevel"/>
    <w:tmpl w:val="D056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B722CC"/>
    <w:multiLevelType w:val="multilevel"/>
    <w:tmpl w:val="3CDA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985DB4"/>
    <w:multiLevelType w:val="multilevel"/>
    <w:tmpl w:val="F3B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7F04DE"/>
    <w:multiLevelType w:val="multilevel"/>
    <w:tmpl w:val="EA6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2A663C"/>
    <w:multiLevelType w:val="multilevel"/>
    <w:tmpl w:val="CAF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2E01FB"/>
    <w:multiLevelType w:val="multilevel"/>
    <w:tmpl w:val="5CAC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1E5C2F"/>
    <w:multiLevelType w:val="multilevel"/>
    <w:tmpl w:val="6350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D4329A"/>
    <w:multiLevelType w:val="multilevel"/>
    <w:tmpl w:val="F08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156222"/>
    <w:multiLevelType w:val="multilevel"/>
    <w:tmpl w:val="DB1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9B4F31"/>
    <w:multiLevelType w:val="multilevel"/>
    <w:tmpl w:val="BC30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967BDD"/>
    <w:multiLevelType w:val="multilevel"/>
    <w:tmpl w:val="3AF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4024C2"/>
    <w:multiLevelType w:val="multilevel"/>
    <w:tmpl w:val="C8D8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314905"/>
    <w:multiLevelType w:val="multilevel"/>
    <w:tmpl w:val="EEC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AB3AC7"/>
    <w:multiLevelType w:val="multilevel"/>
    <w:tmpl w:val="478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C60863"/>
    <w:multiLevelType w:val="multilevel"/>
    <w:tmpl w:val="EB32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8982282"/>
    <w:multiLevelType w:val="multilevel"/>
    <w:tmpl w:val="FE5A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BB635E5"/>
    <w:multiLevelType w:val="multilevel"/>
    <w:tmpl w:val="BC78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836E21"/>
    <w:multiLevelType w:val="multilevel"/>
    <w:tmpl w:val="6F7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0"/>
  </w:num>
  <w:num w:numId="5">
    <w:abstractNumId w:val="23"/>
  </w:num>
  <w:num w:numId="6">
    <w:abstractNumId w:val="7"/>
  </w:num>
  <w:num w:numId="7">
    <w:abstractNumId w:val="28"/>
  </w:num>
  <w:num w:numId="8">
    <w:abstractNumId w:val="6"/>
  </w:num>
  <w:num w:numId="9">
    <w:abstractNumId w:val="1"/>
  </w:num>
  <w:num w:numId="10">
    <w:abstractNumId w:val="29"/>
  </w:num>
  <w:num w:numId="11">
    <w:abstractNumId w:val="27"/>
  </w:num>
  <w:num w:numId="12">
    <w:abstractNumId w:val="3"/>
  </w:num>
  <w:num w:numId="13">
    <w:abstractNumId w:val="33"/>
  </w:num>
  <w:num w:numId="14">
    <w:abstractNumId w:val="10"/>
  </w:num>
  <w:num w:numId="15">
    <w:abstractNumId w:val="9"/>
  </w:num>
  <w:num w:numId="16">
    <w:abstractNumId w:val="35"/>
  </w:num>
  <w:num w:numId="17">
    <w:abstractNumId w:val="5"/>
  </w:num>
  <w:num w:numId="18">
    <w:abstractNumId w:val="8"/>
  </w:num>
  <w:num w:numId="19">
    <w:abstractNumId w:val="12"/>
  </w:num>
  <w:num w:numId="20">
    <w:abstractNumId w:val="16"/>
  </w:num>
  <w:num w:numId="21">
    <w:abstractNumId w:val="30"/>
  </w:num>
  <w:num w:numId="2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7"/>
  </w:num>
  <w:num w:numId="2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2"/>
  </w:num>
  <w:num w:numId="2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6"/>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9"/>
  </w:num>
  <w:num w:numId="3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1"/>
  </w:num>
  <w:num w:numId="32">
    <w:abstractNumId w:val="15"/>
  </w:num>
  <w:num w:numId="3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4"/>
  </w:num>
  <w:num w:numId="35">
    <w:abstractNumId w:val="13"/>
  </w:num>
  <w:num w:numId="3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5"/>
  </w:num>
  <w:num w:numId="3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8"/>
  </w:num>
  <w:num w:numId="4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6"/>
  </w:num>
  <w:num w:numId="4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
  </w:num>
  <w:num w:numId="44">
    <w:abstractNumId w:val="20"/>
  </w:num>
  <w:num w:numId="45">
    <w:abstractNumId w:val="31"/>
  </w:num>
  <w:num w:numId="46">
    <w:abstractNumId w:val="34"/>
  </w:num>
  <w:num w:numId="47">
    <w:abstractNumId w:val="32"/>
  </w:num>
  <w:num w:numId="4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6A"/>
    <w:rsid w:val="00052AC9"/>
    <w:rsid w:val="0007143C"/>
    <w:rsid w:val="000814BE"/>
    <w:rsid w:val="0016448B"/>
    <w:rsid w:val="001929E1"/>
    <w:rsid w:val="0026577A"/>
    <w:rsid w:val="003A636D"/>
    <w:rsid w:val="003F44D3"/>
    <w:rsid w:val="00443563"/>
    <w:rsid w:val="00495479"/>
    <w:rsid w:val="00542EBA"/>
    <w:rsid w:val="00613E59"/>
    <w:rsid w:val="006661FB"/>
    <w:rsid w:val="006E498B"/>
    <w:rsid w:val="00725D6A"/>
    <w:rsid w:val="0074497C"/>
    <w:rsid w:val="007C1A12"/>
    <w:rsid w:val="007E568E"/>
    <w:rsid w:val="0083161A"/>
    <w:rsid w:val="009B3D88"/>
    <w:rsid w:val="00A318F3"/>
    <w:rsid w:val="00BF1663"/>
    <w:rsid w:val="00C614AD"/>
    <w:rsid w:val="00C97AB2"/>
    <w:rsid w:val="00FE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80"/>
    </w:p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80"/>
    </w:pPr>
    <w:rPr>
      <w:color w:val="8C2E0B"/>
    </w:rPr>
  </w:style>
  <w:style w:type="paragraph" w:customStyle="1" w:styleId="tabledrag-toggle-weight-wrapper">
    <w:name w:val="tabledrag-toggle-weight-wrapper"/>
    <w:basedOn w:val="a"/>
    <w:pPr>
      <w:spacing w:before="100" w:beforeAutospacing="1" w:after="180"/>
      <w:jc w:val="right"/>
    </w:pPr>
  </w:style>
  <w:style w:type="paragraph" w:customStyle="1" w:styleId="ajax-progress-bar">
    <w:name w:val="ajax-progress-bar"/>
    <w:basedOn w:val="a"/>
    <w:pPr>
      <w:spacing w:before="100" w:beforeAutospacing="1" w:after="180"/>
    </w:pPr>
  </w:style>
  <w:style w:type="paragraph" w:customStyle="1" w:styleId="nowrap">
    <w:name w:val="nowrap"/>
    <w:basedOn w:val="a"/>
    <w:pPr>
      <w:spacing w:before="100" w:beforeAutospacing="1" w:after="180"/>
    </w:pPr>
  </w:style>
  <w:style w:type="paragraph" w:customStyle="1" w:styleId="element-hidden">
    <w:name w:val="element-hidden"/>
    <w:basedOn w:val="a"/>
    <w:pPr>
      <w:spacing w:before="100" w:beforeAutospacing="1" w:after="180"/>
    </w:pPr>
    <w:rPr>
      <w:vanish/>
    </w:rPr>
  </w:style>
  <w:style w:type="paragraph" w:customStyle="1" w:styleId="element-invisible">
    <w:name w:val="element-invisible"/>
    <w:basedOn w:val="a"/>
    <w:pPr>
      <w:spacing w:before="100" w:beforeAutospacing="1" w:after="180"/>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80"/>
    </w:pPr>
    <w:rPr>
      <w:color w:val="234600"/>
    </w:rPr>
  </w:style>
  <w:style w:type="paragraph" w:customStyle="1" w:styleId="warning">
    <w:name w:val="warning"/>
    <w:basedOn w:val="a"/>
    <w:pPr>
      <w:spacing w:before="100" w:beforeAutospacing="1" w:after="180"/>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80"/>
    </w:pPr>
    <w:rPr>
      <w:color w:val="FF0000"/>
    </w:rPr>
  </w:style>
  <w:style w:type="paragraph" w:customStyle="1" w:styleId="form-required">
    <w:name w:val="form-required"/>
    <w:basedOn w:val="a"/>
    <w:pPr>
      <w:spacing w:before="100" w:beforeAutospacing="1" w:after="180"/>
    </w:pPr>
    <w:rPr>
      <w:color w:val="FF0000"/>
    </w:rPr>
  </w:style>
  <w:style w:type="paragraph" w:customStyle="1" w:styleId="more-link">
    <w:name w:val="more-link"/>
    <w:basedOn w:val="a"/>
    <w:pPr>
      <w:spacing w:before="100" w:beforeAutospacing="1" w:after="180"/>
      <w:jc w:val="right"/>
    </w:pPr>
  </w:style>
  <w:style w:type="paragraph" w:customStyle="1" w:styleId="more-help-link">
    <w:name w:val="more-help-link"/>
    <w:basedOn w:val="a"/>
    <w:pPr>
      <w:spacing w:before="100" w:beforeAutospacing="1" w:after="180"/>
      <w:jc w:val="right"/>
    </w:pPr>
  </w:style>
  <w:style w:type="paragraph" w:customStyle="1" w:styleId="pager-current">
    <w:name w:val="pager-current"/>
    <w:basedOn w:val="a"/>
    <w:pPr>
      <w:spacing w:before="100" w:beforeAutospacing="1" w:after="180"/>
    </w:pPr>
    <w:rPr>
      <w:b/>
      <w:bCs/>
    </w:rPr>
  </w:style>
  <w:style w:type="paragraph" w:customStyle="1" w:styleId="tabledrag-toggle-weight">
    <w:name w:val="tabledrag-toggle-weight"/>
    <w:basedOn w:val="a"/>
    <w:pPr>
      <w:spacing w:before="100" w:beforeAutospacing="1" w:after="180"/>
    </w:pPr>
    <w:rPr>
      <w:sz w:val="22"/>
      <w:szCs w:val="22"/>
    </w:rPr>
  </w:style>
  <w:style w:type="paragraph" w:customStyle="1" w:styleId="progress">
    <w:name w:val="progress"/>
    <w:basedOn w:val="a"/>
    <w:pPr>
      <w:spacing w:before="100" w:beforeAutospacing="1" w:after="180"/>
    </w:pPr>
    <w:rPr>
      <w:b/>
      <w:bCs/>
    </w:rPr>
  </w:style>
  <w:style w:type="paragraph" w:customStyle="1" w:styleId="node-unpublished">
    <w:name w:val="node-unpublished"/>
    <w:basedOn w:val="a"/>
    <w:pPr>
      <w:shd w:val="clear" w:color="auto" w:fill="FFF4F4"/>
      <w:spacing w:before="100" w:beforeAutospacing="1" w:after="180"/>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80"/>
      <w:textAlignment w:val="top"/>
    </w:pPr>
  </w:style>
  <w:style w:type="paragraph" w:customStyle="1" w:styleId="download-table-index">
    <w:name w:val="download-table-index"/>
    <w:basedOn w:val="a"/>
    <w:pPr>
      <w:spacing w:before="100" w:beforeAutospacing="1" w:after="180"/>
    </w:pPr>
  </w:style>
  <w:style w:type="paragraph" w:customStyle="1" w:styleId="duration">
    <w:name w:val="duration"/>
    <w:basedOn w:val="a"/>
    <w:pPr>
      <w:spacing w:before="100" w:beforeAutospacing="1" w:after="180"/>
    </w:pPr>
  </w:style>
  <w:style w:type="paragraph" w:customStyle="1" w:styleId="uc-file-directory-view">
    <w:name w:val="uc-file-directory-view"/>
    <w:basedOn w:val="a"/>
    <w:pPr>
      <w:spacing w:before="100" w:beforeAutospacing="1" w:after="180"/>
    </w:pPr>
    <w:rPr>
      <w:b/>
      <w:bCs/>
      <w:i/>
      <w:iCs/>
    </w:rPr>
  </w:style>
  <w:style w:type="paragraph" w:customStyle="1" w:styleId="order-overview-form">
    <w:name w:val="order-overview-form"/>
    <w:basedOn w:val="a"/>
    <w:pPr>
      <w:spacing w:before="100" w:beforeAutospacing="1" w:after="180"/>
    </w:pPr>
  </w:style>
  <w:style w:type="paragraph" w:customStyle="1" w:styleId="uc-orders-table">
    <w:name w:val="uc-orders-table"/>
    <w:basedOn w:val="a"/>
    <w:pPr>
      <w:spacing w:before="100" w:beforeAutospacing="1" w:after="180"/>
    </w:pPr>
  </w:style>
  <w:style w:type="paragraph" w:customStyle="1" w:styleId="order-admin-icons">
    <w:name w:val="order-admin-icons"/>
    <w:basedOn w:val="a"/>
    <w:pPr>
      <w:spacing w:before="100" w:beforeAutospacing="1" w:after="180"/>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80"/>
    </w:pPr>
    <w:rPr>
      <w:b/>
      <w:bCs/>
    </w:rPr>
  </w:style>
  <w:style w:type="paragraph" w:customStyle="1" w:styleId="abs-left">
    <w:name w:val="abs-left"/>
    <w:basedOn w:val="a"/>
    <w:pPr>
      <w:spacing w:before="100" w:beforeAutospacing="1" w:after="180"/>
    </w:pPr>
  </w:style>
  <w:style w:type="paragraph" w:customStyle="1" w:styleId="abs-right">
    <w:name w:val="abs-right"/>
    <w:basedOn w:val="a"/>
    <w:pPr>
      <w:spacing w:before="100" w:beforeAutospacing="1" w:after="180"/>
    </w:pPr>
  </w:style>
  <w:style w:type="paragraph" w:customStyle="1" w:styleId="text-center">
    <w:name w:val="text-center"/>
    <w:basedOn w:val="a"/>
    <w:pPr>
      <w:spacing w:before="100" w:beforeAutospacing="1" w:after="180"/>
      <w:jc w:val="center"/>
    </w:pPr>
  </w:style>
  <w:style w:type="paragraph" w:customStyle="1" w:styleId="full-width">
    <w:name w:val="full-width"/>
    <w:basedOn w:val="a"/>
    <w:pPr>
      <w:spacing w:before="100" w:beforeAutospacing="1" w:after="180"/>
    </w:pPr>
  </w:style>
  <w:style w:type="paragraph" w:customStyle="1" w:styleId="order-edit-table">
    <w:name w:val="order-edit-table"/>
    <w:basedOn w:val="a"/>
    <w:pPr>
      <w:spacing w:before="100" w:beforeAutospacing="1" w:after="180"/>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80"/>
    </w:pPr>
  </w:style>
  <w:style w:type="paragraph" w:customStyle="1" w:styleId="line-item-table">
    <w:name w:val="line-item-table"/>
    <w:basedOn w:val="a"/>
    <w:pPr>
      <w:spacing w:before="100" w:beforeAutospacing="1" w:after="180"/>
    </w:pPr>
  </w:style>
  <w:style w:type="paragraph" w:customStyle="1" w:styleId="expiration">
    <w:name w:val="expiration"/>
    <w:basedOn w:val="a"/>
    <w:pPr>
      <w:spacing w:before="100" w:beforeAutospacing="1" w:after="180"/>
    </w:pPr>
  </w:style>
  <w:style w:type="paragraph" w:customStyle="1" w:styleId="uc-price">
    <w:name w:val="uc-price"/>
    <w:basedOn w:val="a"/>
    <w:pPr>
      <w:spacing w:before="100" w:beforeAutospacing="1" w:after="180"/>
    </w:pPr>
  </w:style>
  <w:style w:type="paragraph" w:customStyle="1" w:styleId="uc-default-submit">
    <w:name w:val="uc-default-submit"/>
    <w:basedOn w:val="a"/>
    <w:pPr>
      <w:spacing w:before="100" w:beforeAutospacing="1" w:after="180"/>
    </w:pPr>
  </w:style>
  <w:style w:type="paragraph" w:customStyle="1" w:styleId="ubercart-throbber">
    <w:name w:val="ubercart-throbber"/>
    <w:basedOn w:val="a"/>
    <w:pPr>
      <w:spacing w:before="100" w:beforeAutospacing="1" w:after="180"/>
    </w:pPr>
  </w:style>
  <w:style w:type="paragraph" w:customStyle="1" w:styleId="password-strength">
    <w:name w:val="password-strength"/>
    <w:basedOn w:val="a"/>
    <w:pPr>
      <w:spacing w:before="336" w:after="180"/>
    </w:pPr>
  </w:style>
  <w:style w:type="paragraph" w:customStyle="1" w:styleId="password-strength-title">
    <w:name w:val="password-strength-title"/>
    <w:basedOn w:val="a"/>
    <w:pPr>
      <w:spacing w:before="100" w:beforeAutospacing="1" w:after="180"/>
    </w:pPr>
  </w:style>
  <w:style w:type="paragraph" w:customStyle="1" w:styleId="password-strength-text">
    <w:name w:val="password-strength-text"/>
    <w:basedOn w:val="a"/>
    <w:pPr>
      <w:spacing w:before="100" w:beforeAutospacing="1" w:after="180"/>
    </w:pPr>
    <w:rPr>
      <w:b/>
      <w:bCs/>
    </w:rPr>
  </w:style>
  <w:style w:type="paragraph" w:customStyle="1" w:styleId="password-indicator">
    <w:name w:val="password-indicator"/>
    <w:basedOn w:val="a"/>
    <w:pPr>
      <w:shd w:val="clear" w:color="auto" w:fill="C4C4C4"/>
      <w:spacing w:before="100" w:beforeAutospacing="1" w:after="180"/>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80"/>
    </w:pPr>
  </w:style>
  <w:style w:type="paragraph" w:customStyle="1" w:styleId="views-align-right">
    <w:name w:val="views-align-right"/>
    <w:basedOn w:val="a"/>
    <w:pPr>
      <w:spacing w:before="100" w:beforeAutospacing="1" w:after="180"/>
      <w:jc w:val="right"/>
    </w:pPr>
  </w:style>
  <w:style w:type="paragraph" w:customStyle="1" w:styleId="views-align-center">
    <w:name w:val="views-align-center"/>
    <w:basedOn w:val="a"/>
    <w:pPr>
      <w:spacing w:before="100" w:beforeAutospacing="1" w:after="180"/>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80"/>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80"/>
    </w:pPr>
  </w:style>
  <w:style w:type="paragraph" w:customStyle="1" w:styleId="clear">
    <w:name w:val="clear"/>
    <w:basedOn w:val="a"/>
    <w:pPr>
      <w:spacing w:before="100" w:beforeAutospacing="1" w:after="180"/>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80"/>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80"/>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80"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80"/>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80"/>
    </w:pPr>
    <w:rPr>
      <w:color w:val="000000"/>
      <w:sz w:val="36"/>
      <w:szCs w:val="36"/>
    </w:rPr>
  </w:style>
  <w:style w:type="paragraph" w:customStyle="1" w:styleId="node-page">
    <w:name w:val="node-page"/>
    <w:basedOn w:val="a"/>
    <w:pPr>
      <w:spacing w:before="100" w:beforeAutospacing="1" w:after="180" w:line="312" w:lineRule="auto"/>
      <w:jc w:val="both"/>
    </w:pPr>
    <w:rPr>
      <w:sz w:val="27"/>
      <w:szCs w:val="27"/>
    </w:rPr>
  </w:style>
  <w:style w:type="paragraph" w:customStyle="1" w:styleId="node-page-list">
    <w:name w:val="node-page-list"/>
    <w:basedOn w:val="a"/>
    <w:pPr>
      <w:spacing w:before="100" w:beforeAutospacing="1" w:after="180" w:line="312" w:lineRule="auto"/>
      <w:jc w:val="both"/>
    </w:pPr>
    <w:rPr>
      <w:sz w:val="27"/>
      <w:szCs w:val="27"/>
    </w:rPr>
  </w:style>
  <w:style w:type="paragraph" w:customStyle="1" w:styleId="node-page-vopros">
    <w:name w:val="node-page-vopros"/>
    <w:basedOn w:val="a"/>
    <w:pPr>
      <w:spacing w:before="100" w:beforeAutospacing="1" w:after="180" w:line="312" w:lineRule="auto"/>
      <w:jc w:val="both"/>
    </w:pPr>
    <w:rPr>
      <w:sz w:val="27"/>
      <w:szCs w:val="27"/>
    </w:rPr>
  </w:style>
  <w:style w:type="paragraph" w:customStyle="1" w:styleId="region-front-welcome">
    <w:name w:val="region-front-welcome"/>
    <w:basedOn w:val="a"/>
    <w:pPr>
      <w:spacing w:before="3" w:after="180"/>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80"/>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80"/>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80"/>
    </w:pPr>
    <w:rPr>
      <w:sz w:val="30"/>
      <w:szCs w:val="30"/>
    </w:rPr>
  </w:style>
  <w:style w:type="paragraph" w:customStyle="1" w:styleId="fieldset-wrapper">
    <w:name w:val="fieldset-wrapper"/>
    <w:basedOn w:val="a"/>
    <w:pPr>
      <w:spacing w:before="375" w:after="180"/>
    </w:pPr>
  </w:style>
  <w:style w:type="paragraph" w:customStyle="1" w:styleId="filter-wrapper">
    <w:name w:val="filter-wrapper"/>
    <w:basedOn w:val="a"/>
    <w:pPr>
      <w:spacing w:before="100" w:beforeAutospacing="1" w:after="180"/>
    </w:pPr>
  </w:style>
  <w:style w:type="paragraph" w:customStyle="1" w:styleId="filter-guidelines">
    <w:name w:val="filter-guidelines"/>
    <w:basedOn w:val="a"/>
    <w:pPr>
      <w:spacing w:before="100" w:beforeAutospacing="1" w:after="180"/>
    </w:pPr>
  </w:style>
  <w:style w:type="paragraph" w:customStyle="1" w:styleId="footercredit">
    <w:name w:val="footer_credit"/>
    <w:basedOn w:val="a"/>
    <w:pPr>
      <w:pBdr>
        <w:top w:val="single" w:sz="6" w:space="8" w:color="3B3C3D"/>
      </w:pBdr>
      <w:spacing w:before="100" w:beforeAutospacing="1" w:after="180"/>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80"/>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80"/>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80"/>
      <w:jc w:val="center"/>
    </w:pPr>
    <w:rPr>
      <w:color w:val="FFFFEE"/>
    </w:rPr>
  </w:style>
  <w:style w:type="paragraph" w:customStyle="1" w:styleId="but-subscribe">
    <w:name w:val="but-subscribe"/>
    <w:basedOn w:val="a"/>
    <w:pPr>
      <w:shd w:val="clear" w:color="auto" w:fill="FFFFFF"/>
      <w:spacing w:before="100" w:beforeAutospacing="1" w:after="180"/>
    </w:pPr>
    <w:rPr>
      <w:rFonts w:ascii="Arial" w:hAnsi="Arial" w:cs="Arial"/>
      <w:color w:val="777777"/>
      <w:sz w:val="20"/>
      <w:szCs w:val="20"/>
    </w:rPr>
  </w:style>
  <w:style w:type="paragraph" w:customStyle="1" w:styleId="subscribe-footer">
    <w:name w:val="subscribe-footer"/>
    <w:basedOn w:val="a"/>
    <w:pPr>
      <w:spacing w:before="100" w:beforeAutospacing="1" w:after="180"/>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80"/>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80"/>
    </w:pPr>
    <w:rPr>
      <w:vanish/>
    </w:rPr>
  </w:style>
  <w:style w:type="paragraph" w:customStyle="1" w:styleId="googlehorz728">
    <w:name w:val="google_horz728"/>
    <w:basedOn w:val="a"/>
    <w:pPr>
      <w:spacing w:before="100" w:beforeAutospacing="1" w:after="180"/>
      <w:jc w:val="center"/>
    </w:pPr>
  </w:style>
  <w:style w:type="paragraph" w:customStyle="1" w:styleId="ohrtrud728x901ad">
    <w:name w:val="ohrtrud728x90_1ad"/>
    <w:basedOn w:val="a"/>
    <w:pPr>
      <w:spacing w:before="100" w:beforeAutospacing="1" w:after="180"/>
    </w:pPr>
  </w:style>
  <w:style w:type="paragraph" w:customStyle="1" w:styleId="doc-header">
    <w:name w:val="doc-header"/>
    <w:basedOn w:val="a"/>
    <w:pPr>
      <w:spacing w:before="100" w:beforeAutospacing="1" w:after="180"/>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80"/>
      <w:jc w:val="center"/>
    </w:pPr>
  </w:style>
  <w:style w:type="paragraph" w:customStyle="1" w:styleId="doc-left">
    <w:name w:val="doc-left"/>
    <w:basedOn w:val="a"/>
    <w:pPr>
      <w:spacing w:before="100" w:beforeAutospacing="1" w:after="180"/>
    </w:pPr>
  </w:style>
  <w:style w:type="paragraph" w:customStyle="1" w:styleId="doc-center">
    <w:name w:val="doc-center"/>
    <w:basedOn w:val="a"/>
    <w:pPr>
      <w:spacing w:before="100" w:beforeAutospacing="1" w:after="180"/>
      <w:jc w:val="center"/>
    </w:pPr>
  </w:style>
  <w:style w:type="paragraph" w:customStyle="1" w:styleId="product-image">
    <w:name w:val="product-image"/>
    <w:basedOn w:val="a"/>
    <w:pPr>
      <w:spacing w:before="100" w:beforeAutospacing="1" w:after="180"/>
      <w:ind w:left="60"/>
      <w:jc w:val="center"/>
    </w:pPr>
  </w:style>
  <w:style w:type="paragraph" w:customStyle="1" w:styleId="display-price">
    <w:name w:val="display-price"/>
    <w:basedOn w:val="a"/>
    <w:pPr>
      <w:shd w:val="clear" w:color="auto" w:fill="EDEDED"/>
      <w:spacing w:before="100" w:beforeAutospacing="1" w:after="180"/>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80"/>
      <w:jc w:val="center"/>
    </w:pPr>
  </w:style>
  <w:style w:type="paragraph" w:customStyle="1" w:styleId="view-related-prod">
    <w:name w:val="view-related-prod"/>
    <w:basedOn w:val="a"/>
    <w:pPr>
      <w:spacing w:before="100" w:beforeAutospacing="1" w:after="180"/>
      <w:jc w:val="center"/>
    </w:pPr>
  </w:style>
  <w:style w:type="paragraph" w:customStyle="1" w:styleId="view-related-products">
    <w:name w:val="view-related-products"/>
    <w:basedOn w:val="a"/>
    <w:pPr>
      <w:spacing w:before="100" w:beforeAutospacing="1" w:after="180"/>
      <w:jc w:val="center"/>
    </w:pPr>
  </w:style>
  <w:style w:type="paragraph" w:customStyle="1" w:styleId="messageuser">
    <w:name w:val="message_user"/>
    <w:basedOn w:val="a"/>
    <w:pPr>
      <w:spacing w:before="100" w:beforeAutospacing="1" w:after="180"/>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80"/>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80"/>
    </w:pPr>
    <w:rPr>
      <w:b/>
      <w:bCs/>
      <w:color w:val="3399CC"/>
    </w:rPr>
  </w:style>
  <w:style w:type="paragraph" w:customStyle="1" w:styleId="mainstorefooter">
    <w:name w:val="main_store_footer"/>
    <w:basedOn w:val="a"/>
    <w:pPr>
      <w:spacing w:before="100" w:beforeAutospacing="1" w:after="180"/>
    </w:pPr>
    <w:rPr>
      <w:i/>
      <w:iCs/>
      <w:sz w:val="21"/>
      <w:szCs w:val="21"/>
    </w:rPr>
  </w:style>
  <w:style w:type="paragraph" w:customStyle="1" w:styleId="actuality2">
    <w:name w:val="actuality2"/>
    <w:basedOn w:val="a"/>
    <w:pPr>
      <w:spacing w:before="100" w:beforeAutospacing="1" w:after="180"/>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80"/>
    </w:pPr>
  </w:style>
  <w:style w:type="paragraph" w:customStyle="1" w:styleId="center-img">
    <w:name w:val="center-img"/>
    <w:basedOn w:val="a"/>
    <w:pPr>
      <w:spacing w:before="100" w:beforeAutospacing="1" w:after="180"/>
    </w:pPr>
  </w:style>
  <w:style w:type="paragraph" w:customStyle="1" w:styleId="yandexvideo">
    <w:name w:val="yandex_video"/>
    <w:basedOn w:val="a"/>
    <w:pPr>
      <w:spacing w:before="100" w:beforeAutospacing="1" w:after="180"/>
    </w:pPr>
  </w:style>
  <w:style w:type="paragraph" w:customStyle="1" w:styleId="tdtop">
    <w:name w:val="tdtop"/>
    <w:basedOn w:val="a"/>
    <w:pPr>
      <w:spacing w:before="100" w:beforeAutospacing="1" w:after="180"/>
      <w:textAlignment w:val="top"/>
    </w:pPr>
  </w:style>
  <w:style w:type="paragraph" w:customStyle="1" w:styleId="tdcenter">
    <w:name w:val="tdcenter"/>
    <w:basedOn w:val="a"/>
    <w:pPr>
      <w:spacing w:before="100" w:beforeAutospacing="1" w:after="180"/>
      <w:jc w:val="center"/>
    </w:pPr>
  </w:style>
  <w:style w:type="paragraph" w:customStyle="1" w:styleId="field-multiple-table">
    <w:name w:val="field-multiple-table"/>
    <w:basedOn w:val="a"/>
    <w:pPr>
      <w:spacing w:before="100" w:beforeAutospacing="1" w:after="180"/>
    </w:pPr>
  </w:style>
  <w:style w:type="paragraph" w:customStyle="1" w:styleId="field-add-more-submit">
    <w:name w:val="field-add-more-submit"/>
    <w:basedOn w:val="a"/>
    <w:pPr>
      <w:spacing w:before="100" w:beforeAutospacing="1" w:after="180"/>
    </w:pPr>
  </w:style>
  <w:style w:type="paragraph" w:customStyle="1" w:styleId="grippie">
    <w:name w:val="grippie"/>
    <w:basedOn w:val="a"/>
    <w:pPr>
      <w:spacing w:before="100" w:beforeAutospacing="1" w:after="180"/>
    </w:pPr>
  </w:style>
  <w:style w:type="paragraph" w:customStyle="1" w:styleId="bar">
    <w:name w:val="bar"/>
    <w:basedOn w:val="a"/>
    <w:pPr>
      <w:spacing w:before="100" w:beforeAutospacing="1" w:after="180"/>
    </w:pPr>
  </w:style>
  <w:style w:type="paragraph" w:customStyle="1" w:styleId="filled">
    <w:name w:val="filled"/>
    <w:basedOn w:val="a"/>
    <w:pPr>
      <w:spacing w:before="100" w:beforeAutospacing="1" w:after="180"/>
    </w:pPr>
  </w:style>
  <w:style w:type="paragraph" w:customStyle="1" w:styleId="throbber">
    <w:name w:val="throbber"/>
    <w:basedOn w:val="a"/>
    <w:pPr>
      <w:spacing w:before="100" w:beforeAutospacing="1" w:after="180"/>
    </w:pPr>
  </w:style>
  <w:style w:type="paragraph" w:customStyle="1" w:styleId="message">
    <w:name w:val="message"/>
    <w:basedOn w:val="a"/>
    <w:pPr>
      <w:spacing w:before="100" w:beforeAutospacing="1" w:after="180"/>
    </w:pPr>
  </w:style>
  <w:style w:type="paragraph" w:customStyle="1" w:styleId="11">
    <w:name w:val="Заголовок1"/>
    <w:basedOn w:val="a"/>
    <w:pPr>
      <w:spacing w:before="100" w:beforeAutospacing="1" w:after="180"/>
    </w:pPr>
  </w:style>
  <w:style w:type="paragraph" w:customStyle="1" w:styleId="description">
    <w:name w:val="description"/>
    <w:basedOn w:val="a"/>
    <w:pPr>
      <w:spacing w:before="100" w:beforeAutospacing="1" w:after="180"/>
    </w:pPr>
  </w:style>
  <w:style w:type="paragraph" w:customStyle="1" w:styleId="pager">
    <w:name w:val="pager"/>
    <w:basedOn w:val="a"/>
    <w:pPr>
      <w:spacing w:before="100" w:beforeAutospacing="1" w:after="180"/>
    </w:pPr>
  </w:style>
  <w:style w:type="paragraph" w:customStyle="1" w:styleId="search-snippet-info">
    <w:name w:val="search-snippet-info"/>
    <w:basedOn w:val="a"/>
    <w:pPr>
      <w:spacing w:before="100" w:beforeAutospacing="1" w:after="180"/>
    </w:pPr>
  </w:style>
  <w:style w:type="paragraph" w:customStyle="1" w:styleId="search-info">
    <w:name w:val="search-info"/>
    <w:basedOn w:val="a"/>
    <w:pPr>
      <w:spacing w:before="100" w:beforeAutospacing="1" w:after="180"/>
    </w:pPr>
  </w:style>
  <w:style w:type="paragraph" w:customStyle="1" w:styleId="criterion">
    <w:name w:val="criterion"/>
    <w:basedOn w:val="a"/>
    <w:pPr>
      <w:spacing w:before="100" w:beforeAutospacing="1" w:after="180"/>
    </w:pPr>
  </w:style>
  <w:style w:type="paragraph" w:customStyle="1" w:styleId="action">
    <w:name w:val="action"/>
    <w:basedOn w:val="a"/>
    <w:pPr>
      <w:spacing w:before="100" w:beforeAutospacing="1" w:after="180"/>
    </w:pPr>
  </w:style>
  <w:style w:type="paragraph" w:customStyle="1" w:styleId="form-type-date-select">
    <w:name w:val="form-type-date-select"/>
    <w:basedOn w:val="a"/>
    <w:pPr>
      <w:spacing w:before="100" w:beforeAutospacing="1" w:after="180"/>
    </w:pPr>
  </w:style>
  <w:style w:type="paragraph" w:customStyle="1" w:styleId="12">
    <w:name w:val="Дата1"/>
    <w:basedOn w:val="a"/>
    <w:pPr>
      <w:spacing w:before="100" w:beforeAutospacing="1" w:after="180"/>
    </w:pPr>
  </w:style>
  <w:style w:type="paragraph" w:customStyle="1" w:styleId="user">
    <w:name w:val="user"/>
    <w:basedOn w:val="a"/>
    <w:pPr>
      <w:spacing w:before="100" w:beforeAutospacing="1" w:after="180"/>
    </w:pPr>
  </w:style>
  <w:style w:type="paragraph" w:customStyle="1" w:styleId="notified">
    <w:name w:val="notified"/>
    <w:basedOn w:val="a"/>
    <w:pPr>
      <w:spacing w:before="100" w:beforeAutospacing="1" w:after="180"/>
    </w:pPr>
  </w:style>
  <w:style w:type="paragraph" w:customStyle="1" w:styleId="status">
    <w:name w:val="status"/>
    <w:basedOn w:val="a"/>
    <w:pPr>
      <w:spacing w:before="100" w:beforeAutospacing="1" w:after="180"/>
    </w:pPr>
  </w:style>
  <w:style w:type="paragraph" w:customStyle="1" w:styleId="oet-label">
    <w:name w:val="oet-label"/>
    <w:basedOn w:val="a"/>
    <w:pPr>
      <w:spacing w:before="100" w:beforeAutospacing="1" w:after="180"/>
    </w:pPr>
  </w:style>
  <w:style w:type="paragraph" w:customStyle="1" w:styleId="li-title">
    <w:name w:val="li-title"/>
    <w:basedOn w:val="a"/>
    <w:pPr>
      <w:spacing w:before="100" w:beforeAutospacing="1" w:after="180"/>
    </w:pPr>
  </w:style>
  <w:style w:type="paragraph" w:customStyle="1" w:styleId="li-amount">
    <w:name w:val="li-amount"/>
    <w:basedOn w:val="a"/>
    <w:pPr>
      <w:spacing w:before="100" w:beforeAutospacing="1" w:after="180"/>
    </w:pPr>
  </w:style>
  <w:style w:type="paragraph" w:customStyle="1" w:styleId="product-description">
    <w:name w:val="product-description"/>
    <w:basedOn w:val="a"/>
    <w:pPr>
      <w:spacing w:before="100" w:beforeAutospacing="1" w:after="180"/>
    </w:pPr>
  </w:style>
  <w:style w:type="paragraph" w:customStyle="1" w:styleId="user-picture">
    <w:name w:val="user-picture"/>
    <w:basedOn w:val="a"/>
    <w:pPr>
      <w:spacing w:before="100" w:beforeAutospacing="1" w:after="180"/>
    </w:pPr>
  </w:style>
  <w:style w:type="paragraph" w:customStyle="1" w:styleId="views-exposed-widget">
    <w:name w:val="views-exposed-widget"/>
    <w:basedOn w:val="a"/>
    <w:pPr>
      <w:spacing w:before="100" w:beforeAutospacing="1" w:after="180"/>
    </w:pPr>
  </w:style>
  <w:style w:type="paragraph" w:customStyle="1" w:styleId="nivo-controlnav">
    <w:name w:val="nivo-controlnav"/>
    <w:basedOn w:val="a"/>
    <w:pPr>
      <w:spacing w:before="100" w:beforeAutospacing="1" w:after="180"/>
    </w:pPr>
  </w:style>
  <w:style w:type="paragraph" w:customStyle="1" w:styleId="field-item">
    <w:name w:val="field-item"/>
    <w:basedOn w:val="a"/>
    <w:pPr>
      <w:spacing w:before="100" w:beforeAutospacing="1" w:after="180"/>
    </w:pPr>
  </w:style>
  <w:style w:type="paragraph" w:customStyle="1" w:styleId="text-right">
    <w:name w:val="text-right"/>
    <w:basedOn w:val="a"/>
    <w:pPr>
      <w:spacing w:before="100" w:beforeAutospacing="1" w:after="180"/>
    </w:pPr>
  </w:style>
  <w:style w:type="paragraph" w:customStyle="1" w:styleId="field-name-field-image">
    <w:name w:val="field-name-field-image"/>
    <w:basedOn w:val="a"/>
    <w:pPr>
      <w:spacing w:before="100" w:beforeAutospacing="1" w:after="180"/>
    </w:pPr>
  </w:style>
  <w:style w:type="paragraph" w:customStyle="1" w:styleId="title-package">
    <w:name w:val="title-package"/>
    <w:basedOn w:val="a"/>
    <w:pPr>
      <w:spacing w:before="100" w:beforeAutospacing="1" w:after="180"/>
    </w:pPr>
  </w:style>
  <w:style w:type="paragraph" w:customStyle="1" w:styleId="text-download">
    <w:name w:val="text-download"/>
    <w:basedOn w:val="a"/>
    <w:pPr>
      <w:spacing w:before="100" w:beforeAutospacing="1" w:after="180"/>
    </w:pPr>
  </w:style>
  <w:style w:type="paragraph" w:customStyle="1" w:styleId="code-banner">
    <w:name w:val="code-banner"/>
    <w:basedOn w:val="a"/>
    <w:pPr>
      <w:spacing w:before="100" w:beforeAutospacing="1" w:after="180"/>
    </w:pPr>
  </w:style>
  <w:style w:type="paragraph" w:customStyle="1" w:styleId="views-field-changed">
    <w:name w:val="views-field-changed"/>
    <w:basedOn w:val="a"/>
    <w:pPr>
      <w:spacing w:before="100" w:beforeAutospacing="1" w:after="180"/>
    </w:pPr>
  </w:style>
  <w:style w:type="paragraph" w:customStyle="1" w:styleId="field-name-uc-product-image">
    <w:name w:val="field-name-uc-product-image"/>
    <w:basedOn w:val="a"/>
    <w:pPr>
      <w:spacing w:before="100" w:beforeAutospacing="1" w:after="180"/>
    </w:pPr>
  </w:style>
  <w:style w:type="paragraph" w:customStyle="1" w:styleId="field-name-body">
    <w:name w:val="field-name-body"/>
    <w:basedOn w:val="a"/>
    <w:pPr>
      <w:spacing w:before="100" w:beforeAutospacing="1" w:after="180"/>
    </w:pPr>
  </w:style>
  <w:style w:type="paragraph" w:customStyle="1" w:styleId="views-row">
    <w:name w:val="views-row"/>
    <w:basedOn w:val="a"/>
    <w:pPr>
      <w:spacing w:before="100" w:beforeAutospacing="1" w:after="180"/>
    </w:pPr>
  </w:style>
  <w:style w:type="paragraph" w:customStyle="1" w:styleId="views-field-field-count">
    <w:name w:val="views-field-field-count"/>
    <w:basedOn w:val="a"/>
    <w:pPr>
      <w:spacing w:before="100" w:beforeAutospacing="1" w:after="180"/>
    </w:pPr>
  </w:style>
  <w:style w:type="paragraph" w:customStyle="1" w:styleId="views-field-uc-product-image">
    <w:name w:val="views-field-uc-product-image"/>
    <w:basedOn w:val="a"/>
    <w:pPr>
      <w:spacing w:before="100" w:beforeAutospacing="1" w:after="180"/>
    </w:pPr>
  </w:style>
  <w:style w:type="paragraph" w:customStyle="1" w:styleId="views-field-view-node">
    <w:name w:val="views-field-view-node"/>
    <w:basedOn w:val="a"/>
    <w:pPr>
      <w:spacing w:before="100" w:beforeAutospacing="1" w:after="180"/>
    </w:pPr>
  </w:style>
  <w:style w:type="paragraph" w:customStyle="1" w:styleId="views-field-sell-price">
    <w:name w:val="views-field-sell-price"/>
    <w:basedOn w:val="a"/>
    <w:pPr>
      <w:spacing w:before="100" w:beforeAutospacing="1" w:after="180"/>
    </w:pPr>
  </w:style>
  <w:style w:type="paragraph" w:customStyle="1" w:styleId="views-field-buyitnowbutton">
    <w:name w:val="views-field-buyitnowbutton"/>
    <w:basedOn w:val="a"/>
    <w:pPr>
      <w:spacing w:before="100" w:beforeAutospacing="1" w:after="180"/>
    </w:pPr>
  </w:style>
  <w:style w:type="paragraph" w:customStyle="1" w:styleId="views-field-field-package">
    <w:name w:val="views-field-field-package"/>
    <w:basedOn w:val="a"/>
    <w:pPr>
      <w:spacing w:before="100" w:beforeAutospacing="1" w:after="180"/>
    </w:pPr>
  </w:style>
  <w:style w:type="paragraph" w:customStyle="1" w:styleId="cart-block-items">
    <w:name w:val="cart-block-items"/>
    <w:basedOn w:val="a"/>
    <w:pPr>
      <w:spacing w:before="100" w:beforeAutospacing="1" w:after="180"/>
    </w:pPr>
  </w:style>
  <w:style w:type="paragraph" w:customStyle="1" w:styleId="handle">
    <w:name w:val="handle"/>
    <w:basedOn w:val="a"/>
    <w:pPr>
      <w:spacing w:before="100" w:beforeAutospacing="1" w:after="180"/>
    </w:pPr>
  </w:style>
  <w:style w:type="paragraph" w:customStyle="1" w:styleId="js-hide">
    <w:name w:val="js-hide"/>
    <w:basedOn w:val="a"/>
    <w:pPr>
      <w:spacing w:before="100" w:beforeAutospacing="1" w:after="180"/>
    </w:pPr>
  </w:style>
  <w:style w:type="paragraph" w:customStyle="1" w:styleId="date-padding">
    <w:name w:val="date-padding"/>
    <w:basedOn w:val="a"/>
    <w:pPr>
      <w:spacing w:before="100" w:beforeAutospacing="1" w:after="180"/>
    </w:pPr>
  </w:style>
  <w:style w:type="paragraph" w:customStyle="1" w:styleId="choices">
    <w:name w:val="choices"/>
    <w:basedOn w:val="a"/>
    <w:pPr>
      <w:spacing w:before="100" w:beforeAutospacing="1" w:after="180"/>
    </w:pPr>
  </w:style>
  <w:style w:type="paragraph" w:customStyle="1" w:styleId="form-remove">
    <w:name w:val="form-remove"/>
    <w:basedOn w:val="a"/>
    <w:pPr>
      <w:spacing w:before="100" w:beforeAutospacing="1" w:after="180"/>
    </w:pPr>
  </w:style>
  <w:style w:type="paragraph" w:customStyle="1" w:styleId="form-item-name">
    <w:name w:val="form-item-name"/>
    <w:basedOn w:val="a"/>
    <w:pPr>
      <w:spacing w:before="100" w:beforeAutospacing="1" w:after="180"/>
    </w:pPr>
  </w:style>
  <w:style w:type="paragraph" w:customStyle="1" w:styleId="nav-toggle">
    <w:name w:val="nav-toggle"/>
    <w:basedOn w:val="a"/>
    <w:pPr>
      <w:spacing w:before="100" w:beforeAutospacing="1" w:after="180"/>
    </w:pPr>
  </w:style>
  <w:style w:type="paragraph" w:customStyle="1" w:styleId="post">
    <w:name w:val="post"/>
    <w:basedOn w:val="a"/>
    <w:pPr>
      <w:spacing w:before="100" w:beforeAutospacing="1" w:after="180"/>
    </w:pPr>
  </w:style>
  <w:style w:type="paragraph" w:customStyle="1" w:styleId="slide-image">
    <w:name w:val="slide-image"/>
    <w:basedOn w:val="a"/>
    <w:pPr>
      <w:spacing w:before="100" w:beforeAutospacing="1" w:after="180"/>
    </w:pPr>
  </w:style>
  <w:style w:type="paragraph" w:customStyle="1" w:styleId="entry-header">
    <w:name w:val="entry-header"/>
    <w:basedOn w:val="a"/>
    <w:pPr>
      <w:spacing w:before="100" w:beforeAutospacing="1" w:after="180"/>
    </w:pPr>
  </w:style>
  <w:style w:type="paragraph" w:customStyle="1" w:styleId="entry-summary">
    <w:name w:val="entry-summary"/>
    <w:basedOn w:val="a"/>
    <w:pPr>
      <w:spacing w:before="100" w:beforeAutospacing="1" w:after="180"/>
    </w:pPr>
  </w:style>
  <w:style w:type="paragraph" w:customStyle="1" w:styleId="entry-title">
    <w:name w:val="entry-title"/>
    <w:basedOn w:val="a"/>
    <w:pPr>
      <w:spacing w:before="100" w:beforeAutospacing="1" w:after="180"/>
    </w:pPr>
  </w:style>
  <w:style w:type="paragraph" w:customStyle="1" w:styleId="block">
    <w:name w:val="block"/>
    <w:basedOn w:val="a"/>
    <w:pPr>
      <w:spacing w:before="100" w:beforeAutospacing="1" w:after="180"/>
    </w:pPr>
  </w:style>
  <w:style w:type="paragraph" w:customStyle="1" w:styleId="column">
    <w:name w:val="column"/>
    <w:basedOn w:val="a"/>
    <w:pPr>
      <w:spacing w:before="100" w:beforeAutospacing="1" w:after="180"/>
    </w:pPr>
  </w:style>
  <w:style w:type="paragraph" w:customStyle="1" w:styleId="column-title">
    <w:name w:val="column-title"/>
    <w:basedOn w:val="a"/>
    <w:pPr>
      <w:spacing w:before="100" w:beforeAutospacing="1" w:after="180"/>
    </w:pPr>
  </w:style>
  <w:style w:type="paragraph" w:customStyle="1" w:styleId="content">
    <w:name w:val="content"/>
    <w:basedOn w:val="a"/>
    <w:pPr>
      <w:spacing w:before="100" w:beforeAutospacing="1" w:after="180"/>
    </w:pPr>
  </w:style>
  <w:style w:type="paragraph" w:customStyle="1" w:styleId="form-item-panes-payment-payment-method">
    <w:name w:val="form-item-panes-payment-payment-method"/>
    <w:basedOn w:val="a"/>
    <w:pPr>
      <w:spacing w:before="100" w:beforeAutospacing="1" w:after="180"/>
    </w:pPr>
  </w:style>
  <w:style w:type="paragraph" w:customStyle="1" w:styleId="form-type-checkbox">
    <w:name w:val="form-type-checkbox"/>
    <w:basedOn w:val="a"/>
    <w:pPr>
      <w:spacing w:before="100" w:beforeAutospacing="1" w:after="180"/>
    </w:pPr>
  </w:style>
  <w:style w:type="paragraph" w:customStyle="1" w:styleId="node-add-to-cart">
    <w:name w:val="node-add-to-cart"/>
    <w:basedOn w:val="a"/>
    <w:pPr>
      <w:shd w:val="clear" w:color="auto" w:fill="C19349"/>
      <w:spacing w:before="100" w:beforeAutospacing="1" w:after="180"/>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table" w:styleId="a8">
    <w:name w:val="Table Grid"/>
    <w:basedOn w:val="a1"/>
    <w:uiPriority w:val="39"/>
    <w:rsid w:val="00443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143C"/>
    <w:rPr>
      <w:rFonts w:ascii="Tahoma" w:hAnsi="Tahoma" w:cs="Tahoma"/>
      <w:sz w:val="16"/>
      <w:szCs w:val="16"/>
    </w:rPr>
  </w:style>
  <w:style w:type="character" w:customStyle="1" w:styleId="aa">
    <w:name w:val="Текст выноски Знак"/>
    <w:basedOn w:val="a0"/>
    <w:link w:val="a9"/>
    <w:uiPriority w:val="99"/>
    <w:semiHidden/>
    <w:rsid w:val="0007143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80"/>
    </w:p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80"/>
    </w:pPr>
    <w:rPr>
      <w:color w:val="8C2E0B"/>
    </w:rPr>
  </w:style>
  <w:style w:type="paragraph" w:customStyle="1" w:styleId="tabledrag-toggle-weight-wrapper">
    <w:name w:val="tabledrag-toggle-weight-wrapper"/>
    <w:basedOn w:val="a"/>
    <w:pPr>
      <w:spacing w:before="100" w:beforeAutospacing="1" w:after="180"/>
      <w:jc w:val="right"/>
    </w:pPr>
  </w:style>
  <w:style w:type="paragraph" w:customStyle="1" w:styleId="ajax-progress-bar">
    <w:name w:val="ajax-progress-bar"/>
    <w:basedOn w:val="a"/>
    <w:pPr>
      <w:spacing w:before="100" w:beforeAutospacing="1" w:after="180"/>
    </w:pPr>
  </w:style>
  <w:style w:type="paragraph" w:customStyle="1" w:styleId="nowrap">
    <w:name w:val="nowrap"/>
    <w:basedOn w:val="a"/>
    <w:pPr>
      <w:spacing w:before="100" w:beforeAutospacing="1" w:after="180"/>
    </w:pPr>
  </w:style>
  <w:style w:type="paragraph" w:customStyle="1" w:styleId="element-hidden">
    <w:name w:val="element-hidden"/>
    <w:basedOn w:val="a"/>
    <w:pPr>
      <w:spacing w:before="100" w:beforeAutospacing="1" w:after="180"/>
    </w:pPr>
    <w:rPr>
      <w:vanish/>
    </w:rPr>
  </w:style>
  <w:style w:type="paragraph" w:customStyle="1" w:styleId="element-invisible">
    <w:name w:val="element-invisible"/>
    <w:basedOn w:val="a"/>
    <w:pPr>
      <w:spacing w:before="100" w:beforeAutospacing="1" w:after="180"/>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80"/>
    </w:pPr>
    <w:rPr>
      <w:color w:val="234600"/>
    </w:rPr>
  </w:style>
  <w:style w:type="paragraph" w:customStyle="1" w:styleId="warning">
    <w:name w:val="warning"/>
    <w:basedOn w:val="a"/>
    <w:pPr>
      <w:spacing w:before="100" w:beforeAutospacing="1" w:after="180"/>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80"/>
    </w:pPr>
    <w:rPr>
      <w:color w:val="FF0000"/>
    </w:rPr>
  </w:style>
  <w:style w:type="paragraph" w:customStyle="1" w:styleId="form-required">
    <w:name w:val="form-required"/>
    <w:basedOn w:val="a"/>
    <w:pPr>
      <w:spacing w:before="100" w:beforeAutospacing="1" w:after="180"/>
    </w:pPr>
    <w:rPr>
      <w:color w:val="FF0000"/>
    </w:rPr>
  </w:style>
  <w:style w:type="paragraph" w:customStyle="1" w:styleId="more-link">
    <w:name w:val="more-link"/>
    <w:basedOn w:val="a"/>
    <w:pPr>
      <w:spacing w:before="100" w:beforeAutospacing="1" w:after="180"/>
      <w:jc w:val="right"/>
    </w:pPr>
  </w:style>
  <w:style w:type="paragraph" w:customStyle="1" w:styleId="more-help-link">
    <w:name w:val="more-help-link"/>
    <w:basedOn w:val="a"/>
    <w:pPr>
      <w:spacing w:before="100" w:beforeAutospacing="1" w:after="180"/>
      <w:jc w:val="right"/>
    </w:pPr>
  </w:style>
  <w:style w:type="paragraph" w:customStyle="1" w:styleId="pager-current">
    <w:name w:val="pager-current"/>
    <w:basedOn w:val="a"/>
    <w:pPr>
      <w:spacing w:before="100" w:beforeAutospacing="1" w:after="180"/>
    </w:pPr>
    <w:rPr>
      <w:b/>
      <w:bCs/>
    </w:rPr>
  </w:style>
  <w:style w:type="paragraph" w:customStyle="1" w:styleId="tabledrag-toggle-weight">
    <w:name w:val="tabledrag-toggle-weight"/>
    <w:basedOn w:val="a"/>
    <w:pPr>
      <w:spacing w:before="100" w:beforeAutospacing="1" w:after="180"/>
    </w:pPr>
    <w:rPr>
      <w:sz w:val="22"/>
      <w:szCs w:val="22"/>
    </w:rPr>
  </w:style>
  <w:style w:type="paragraph" w:customStyle="1" w:styleId="progress">
    <w:name w:val="progress"/>
    <w:basedOn w:val="a"/>
    <w:pPr>
      <w:spacing w:before="100" w:beforeAutospacing="1" w:after="180"/>
    </w:pPr>
    <w:rPr>
      <w:b/>
      <w:bCs/>
    </w:rPr>
  </w:style>
  <w:style w:type="paragraph" w:customStyle="1" w:styleId="node-unpublished">
    <w:name w:val="node-unpublished"/>
    <w:basedOn w:val="a"/>
    <w:pPr>
      <w:shd w:val="clear" w:color="auto" w:fill="FFF4F4"/>
      <w:spacing w:before="100" w:beforeAutospacing="1" w:after="180"/>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80"/>
      <w:textAlignment w:val="top"/>
    </w:pPr>
  </w:style>
  <w:style w:type="paragraph" w:customStyle="1" w:styleId="download-table-index">
    <w:name w:val="download-table-index"/>
    <w:basedOn w:val="a"/>
    <w:pPr>
      <w:spacing w:before="100" w:beforeAutospacing="1" w:after="180"/>
    </w:pPr>
  </w:style>
  <w:style w:type="paragraph" w:customStyle="1" w:styleId="duration">
    <w:name w:val="duration"/>
    <w:basedOn w:val="a"/>
    <w:pPr>
      <w:spacing w:before="100" w:beforeAutospacing="1" w:after="180"/>
    </w:pPr>
  </w:style>
  <w:style w:type="paragraph" w:customStyle="1" w:styleId="uc-file-directory-view">
    <w:name w:val="uc-file-directory-view"/>
    <w:basedOn w:val="a"/>
    <w:pPr>
      <w:spacing w:before="100" w:beforeAutospacing="1" w:after="180"/>
    </w:pPr>
    <w:rPr>
      <w:b/>
      <w:bCs/>
      <w:i/>
      <w:iCs/>
    </w:rPr>
  </w:style>
  <w:style w:type="paragraph" w:customStyle="1" w:styleId="order-overview-form">
    <w:name w:val="order-overview-form"/>
    <w:basedOn w:val="a"/>
    <w:pPr>
      <w:spacing w:before="100" w:beforeAutospacing="1" w:after="180"/>
    </w:pPr>
  </w:style>
  <w:style w:type="paragraph" w:customStyle="1" w:styleId="uc-orders-table">
    <w:name w:val="uc-orders-table"/>
    <w:basedOn w:val="a"/>
    <w:pPr>
      <w:spacing w:before="100" w:beforeAutospacing="1" w:after="180"/>
    </w:pPr>
  </w:style>
  <w:style w:type="paragraph" w:customStyle="1" w:styleId="order-admin-icons">
    <w:name w:val="order-admin-icons"/>
    <w:basedOn w:val="a"/>
    <w:pPr>
      <w:spacing w:before="100" w:beforeAutospacing="1" w:after="180"/>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80"/>
    </w:pPr>
    <w:rPr>
      <w:b/>
      <w:bCs/>
    </w:rPr>
  </w:style>
  <w:style w:type="paragraph" w:customStyle="1" w:styleId="abs-left">
    <w:name w:val="abs-left"/>
    <w:basedOn w:val="a"/>
    <w:pPr>
      <w:spacing w:before="100" w:beforeAutospacing="1" w:after="180"/>
    </w:pPr>
  </w:style>
  <w:style w:type="paragraph" w:customStyle="1" w:styleId="abs-right">
    <w:name w:val="abs-right"/>
    <w:basedOn w:val="a"/>
    <w:pPr>
      <w:spacing w:before="100" w:beforeAutospacing="1" w:after="180"/>
    </w:pPr>
  </w:style>
  <w:style w:type="paragraph" w:customStyle="1" w:styleId="text-center">
    <w:name w:val="text-center"/>
    <w:basedOn w:val="a"/>
    <w:pPr>
      <w:spacing w:before="100" w:beforeAutospacing="1" w:after="180"/>
      <w:jc w:val="center"/>
    </w:pPr>
  </w:style>
  <w:style w:type="paragraph" w:customStyle="1" w:styleId="full-width">
    <w:name w:val="full-width"/>
    <w:basedOn w:val="a"/>
    <w:pPr>
      <w:spacing w:before="100" w:beforeAutospacing="1" w:after="180"/>
    </w:pPr>
  </w:style>
  <w:style w:type="paragraph" w:customStyle="1" w:styleId="order-edit-table">
    <w:name w:val="order-edit-table"/>
    <w:basedOn w:val="a"/>
    <w:pPr>
      <w:spacing w:before="100" w:beforeAutospacing="1" w:after="180"/>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80"/>
    </w:pPr>
  </w:style>
  <w:style w:type="paragraph" w:customStyle="1" w:styleId="line-item-table">
    <w:name w:val="line-item-table"/>
    <w:basedOn w:val="a"/>
    <w:pPr>
      <w:spacing w:before="100" w:beforeAutospacing="1" w:after="180"/>
    </w:pPr>
  </w:style>
  <w:style w:type="paragraph" w:customStyle="1" w:styleId="expiration">
    <w:name w:val="expiration"/>
    <w:basedOn w:val="a"/>
    <w:pPr>
      <w:spacing w:before="100" w:beforeAutospacing="1" w:after="180"/>
    </w:pPr>
  </w:style>
  <w:style w:type="paragraph" w:customStyle="1" w:styleId="uc-price">
    <w:name w:val="uc-price"/>
    <w:basedOn w:val="a"/>
    <w:pPr>
      <w:spacing w:before="100" w:beforeAutospacing="1" w:after="180"/>
    </w:pPr>
  </w:style>
  <w:style w:type="paragraph" w:customStyle="1" w:styleId="uc-default-submit">
    <w:name w:val="uc-default-submit"/>
    <w:basedOn w:val="a"/>
    <w:pPr>
      <w:spacing w:before="100" w:beforeAutospacing="1" w:after="180"/>
    </w:pPr>
  </w:style>
  <w:style w:type="paragraph" w:customStyle="1" w:styleId="ubercart-throbber">
    <w:name w:val="ubercart-throbber"/>
    <w:basedOn w:val="a"/>
    <w:pPr>
      <w:spacing w:before="100" w:beforeAutospacing="1" w:after="180"/>
    </w:pPr>
  </w:style>
  <w:style w:type="paragraph" w:customStyle="1" w:styleId="password-strength">
    <w:name w:val="password-strength"/>
    <w:basedOn w:val="a"/>
    <w:pPr>
      <w:spacing w:before="336" w:after="180"/>
    </w:pPr>
  </w:style>
  <w:style w:type="paragraph" w:customStyle="1" w:styleId="password-strength-title">
    <w:name w:val="password-strength-title"/>
    <w:basedOn w:val="a"/>
    <w:pPr>
      <w:spacing w:before="100" w:beforeAutospacing="1" w:after="180"/>
    </w:pPr>
  </w:style>
  <w:style w:type="paragraph" w:customStyle="1" w:styleId="password-strength-text">
    <w:name w:val="password-strength-text"/>
    <w:basedOn w:val="a"/>
    <w:pPr>
      <w:spacing w:before="100" w:beforeAutospacing="1" w:after="180"/>
    </w:pPr>
    <w:rPr>
      <w:b/>
      <w:bCs/>
    </w:rPr>
  </w:style>
  <w:style w:type="paragraph" w:customStyle="1" w:styleId="password-indicator">
    <w:name w:val="password-indicator"/>
    <w:basedOn w:val="a"/>
    <w:pPr>
      <w:shd w:val="clear" w:color="auto" w:fill="C4C4C4"/>
      <w:spacing w:before="100" w:beforeAutospacing="1" w:after="180"/>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80"/>
    </w:pPr>
  </w:style>
  <w:style w:type="paragraph" w:customStyle="1" w:styleId="views-align-right">
    <w:name w:val="views-align-right"/>
    <w:basedOn w:val="a"/>
    <w:pPr>
      <w:spacing w:before="100" w:beforeAutospacing="1" w:after="180"/>
      <w:jc w:val="right"/>
    </w:pPr>
  </w:style>
  <w:style w:type="paragraph" w:customStyle="1" w:styleId="views-align-center">
    <w:name w:val="views-align-center"/>
    <w:basedOn w:val="a"/>
    <w:pPr>
      <w:spacing w:before="100" w:beforeAutospacing="1" w:after="180"/>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80"/>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80"/>
    </w:pPr>
  </w:style>
  <w:style w:type="paragraph" w:customStyle="1" w:styleId="clear">
    <w:name w:val="clear"/>
    <w:basedOn w:val="a"/>
    <w:pPr>
      <w:spacing w:before="100" w:beforeAutospacing="1" w:after="180"/>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80"/>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80"/>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80"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80"/>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80"/>
    </w:pPr>
    <w:rPr>
      <w:color w:val="000000"/>
      <w:sz w:val="36"/>
      <w:szCs w:val="36"/>
    </w:rPr>
  </w:style>
  <w:style w:type="paragraph" w:customStyle="1" w:styleId="node-page">
    <w:name w:val="node-page"/>
    <w:basedOn w:val="a"/>
    <w:pPr>
      <w:spacing w:before="100" w:beforeAutospacing="1" w:after="180" w:line="312" w:lineRule="auto"/>
      <w:jc w:val="both"/>
    </w:pPr>
    <w:rPr>
      <w:sz w:val="27"/>
      <w:szCs w:val="27"/>
    </w:rPr>
  </w:style>
  <w:style w:type="paragraph" w:customStyle="1" w:styleId="node-page-list">
    <w:name w:val="node-page-list"/>
    <w:basedOn w:val="a"/>
    <w:pPr>
      <w:spacing w:before="100" w:beforeAutospacing="1" w:after="180" w:line="312" w:lineRule="auto"/>
      <w:jc w:val="both"/>
    </w:pPr>
    <w:rPr>
      <w:sz w:val="27"/>
      <w:szCs w:val="27"/>
    </w:rPr>
  </w:style>
  <w:style w:type="paragraph" w:customStyle="1" w:styleId="node-page-vopros">
    <w:name w:val="node-page-vopros"/>
    <w:basedOn w:val="a"/>
    <w:pPr>
      <w:spacing w:before="100" w:beforeAutospacing="1" w:after="180" w:line="312" w:lineRule="auto"/>
      <w:jc w:val="both"/>
    </w:pPr>
    <w:rPr>
      <w:sz w:val="27"/>
      <w:szCs w:val="27"/>
    </w:rPr>
  </w:style>
  <w:style w:type="paragraph" w:customStyle="1" w:styleId="region-front-welcome">
    <w:name w:val="region-front-welcome"/>
    <w:basedOn w:val="a"/>
    <w:pPr>
      <w:spacing w:before="3" w:after="180"/>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80"/>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80"/>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80"/>
    </w:pPr>
    <w:rPr>
      <w:sz w:val="30"/>
      <w:szCs w:val="30"/>
    </w:rPr>
  </w:style>
  <w:style w:type="paragraph" w:customStyle="1" w:styleId="fieldset-wrapper">
    <w:name w:val="fieldset-wrapper"/>
    <w:basedOn w:val="a"/>
    <w:pPr>
      <w:spacing w:before="375" w:after="180"/>
    </w:pPr>
  </w:style>
  <w:style w:type="paragraph" w:customStyle="1" w:styleId="filter-wrapper">
    <w:name w:val="filter-wrapper"/>
    <w:basedOn w:val="a"/>
    <w:pPr>
      <w:spacing w:before="100" w:beforeAutospacing="1" w:after="180"/>
    </w:pPr>
  </w:style>
  <w:style w:type="paragraph" w:customStyle="1" w:styleId="filter-guidelines">
    <w:name w:val="filter-guidelines"/>
    <w:basedOn w:val="a"/>
    <w:pPr>
      <w:spacing w:before="100" w:beforeAutospacing="1" w:after="180"/>
    </w:pPr>
  </w:style>
  <w:style w:type="paragraph" w:customStyle="1" w:styleId="footercredit">
    <w:name w:val="footer_credit"/>
    <w:basedOn w:val="a"/>
    <w:pPr>
      <w:pBdr>
        <w:top w:val="single" w:sz="6" w:space="8" w:color="3B3C3D"/>
      </w:pBdr>
      <w:spacing w:before="100" w:beforeAutospacing="1" w:after="180"/>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80"/>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80"/>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80"/>
      <w:jc w:val="center"/>
    </w:pPr>
    <w:rPr>
      <w:color w:val="FFFFEE"/>
    </w:rPr>
  </w:style>
  <w:style w:type="paragraph" w:customStyle="1" w:styleId="but-subscribe">
    <w:name w:val="but-subscribe"/>
    <w:basedOn w:val="a"/>
    <w:pPr>
      <w:shd w:val="clear" w:color="auto" w:fill="FFFFFF"/>
      <w:spacing w:before="100" w:beforeAutospacing="1" w:after="180"/>
    </w:pPr>
    <w:rPr>
      <w:rFonts w:ascii="Arial" w:hAnsi="Arial" w:cs="Arial"/>
      <w:color w:val="777777"/>
      <w:sz w:val="20"/>
      <w:szCs w:val="20"/>
    </w:rPr>
  </w:style>
  <w:style w:type="paragraph" w:customStyle="1" w:styleId="subscribe-footer">
    <w:name w:val="subscribe-footer"/>
    <w:basedOn w:val="a"/>
    <w:pPr>
      <w:spacing w:before="100" w:beforeAutospacing="1" w:after="180"/>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80"/>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80"/>
    </w:pPr>
    <w:rPr>
      <w:vanish/>
    </w:rPr>
  </w:style>
  <w:style w:type="paragraph" w:customStyle="1" w:styleId="googlehorz728">
    <w:name w:val="google_horz728"/>
    <w:basedOn w:val="a"/>
    <w:pPr>
      <w:spacing w:before="100" w:beforeAutospacing="1" w:after="180"/>
      <w:jc w:val="center"/>
    </w:pPr>
  </w:style>
  <w:style w:type="paragraph" w:customStyle="1" w:styleId="ohrtrud728x901ad">
    <w:name w:val="ohrtrud728x90_1ad"/>
    <w:basedOn w:val="a"/>
    <w:pPr>
      <w:spacing w:before="100" w:beforeAutospacing="1" w:after="180"/>
    </w:pPr>
  </w:style>
  <w:style w:type="paragraph" w:customStyle="1" w:styleId="doc-header">
    <w:name w:val="doc-header"/>
    <w:basedOn w:val="a"/>
    <w:pPr>
      <w:spacing w:before="100" w:beforeAutospacing="1" w:after="180"/>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80"/>
      <w:jc w:val="center"/>
    </w:pPr>
  </w:style>
  <w:style w:type="paragraph" w:customStyle="1" w:styleId="doc-left">
    <w:name w:val="doc-left"/>
    <w:basedOn w:val="a"/>
    <w:pPr>
      <w:spacing w:before="100" w:beforeAutospacing="1" w:after="180"/>
    </w:pPr>
  </w:style>
  <w:style w:type="paragraph" w:customStyle="1" w:styleId="doc-center">
    <w:name w:val="doc-center"/>
    <w:basedOn w:val="a"/>
    <w:pPr>
      <w:spacing w:before="100" w:beforeAutospacing="1" w:after="180"/>
      <w:jc w:val="center"/>
    </w:pPr>
  </w:style>
  <w:style w:type="paragraph" w:customStyle="1" w:styleId="product-image">
    <w:name w:val="product-image"/>
    <w:basedOn w:val="a"/>
    <w:pPr>
      <w:spacing w:before="100" w:beforeAutospacing="1" w:after="180"/>
      <w:ind w:left="60"/>
      <w:jc w:val="center"/>
    </w:pPr>
  </w:style>
  <w:style w:type="paragraph" w:customStyle="1" w:styleId="display-price">
    <w:name w:val="display-price"/>
    <w:basedOn w:val="a"/>
    <w:pPr>
      <w:shd w:val="clear" w:color="auto" w:fill="EDEDED"/>
      <w:spacing w:before="100" w:beforeAutospacing="1" w:after="180"/>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80"/>
      <w:jc w:val="center"/>
    </w:pPr>
  </w:style>
  <w:style w:type="paragraph" w:customStyle="1" w:styleId="view-related-prod">
    <w:name w:val="view-related-prod"/>
    <w:basedOn w:val="a"/>
    <w:pPr>
      <w:spacing w:before="100" w:beforeAutospacing="1" w:after="180"/>
      <w:jc w:val="center"/>
    </w:pPr>
  </w:style>
  <w:style w:type="paragraph" w:customStyle="1" w:styleId="view-related-products">
    <w:name w:val="view-related-products"/>
    <w:basedOn w:val="a"/>
    <w:pPr>
      <w:spacing w:before="100" w:beforeAutospacing="1" w:after="180"/>
      <w:jc w:val="center"/>
    </w:pPr>
  </w:style>
  <w:style w:type="paragraph" w:customStyle="1" w:styleId="messageuser">
    <w:name w:val="message_user"/>
    <w:basedOn w:val="a"/>
    <w:pPr>
      <w:spacing w:before="100" w:beforeAutospacing="1" w:after="180"/>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80"/>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80"/>
    </w:pPr>
    <w:rPr>
      <w:b/>
      <w:bCs/>
      <w:color w:val="3399CC"/>
    </w:rPr>
  </w:style>
  <w:style w:type="paragraph" w:customStyle="1" w:styleId="mainstorefooter">
    <w:name w:val="main_store_footer"/>
    <w:basedOn w:val="a"/>
    <w:pPr>
      <w:spacing w:before="100" w:beforeAutospacing="1" w:after="180"/>
    </w:pPr>
    <w:rPr>
      <w:i/>
      <w:iCs/>
      <w:sz w:val="21"/>
      <w:szCs w:val="21"/>
    </w:rPr>
  </w:style>
  <w:style w:type="paragraph" w:customStyle="1" w:styleId="actuality2">
    <w:name w:val="actuality2"/>
    <w:basedOn w:val="a"/>
    <w:pPr>
      <w:spacing w:before="100" w:beforeAutospacing="1" w:after="180"/>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80"/>
    </w:pPr>
  </w:style>
  <w:style w:type="paragraph" w:customStyle="1" w:styleId="center-img">
    <w:name w:val="center-img"/>
    <w:basedOn w:val="a"/>
    <w:pPr>
      <w:spacing w:before="100" w:beforeAutospacing="1" w:after="180"/>
    </w:pPr>
  </w:style>
  <w:style w:type="paragraph" w:customStyle="1" w:styleId="yandexvideo">
    <w:name w:val="yandex_video"/>
    <w:basedOn w:val="a"/>
    <w:pPr>
      <w:spacing w:before="100" w:beforeAutospacing="1" w:after="180"/>
    </w:pPr>
  </w:style>
  <w:style w:type="paragraph" w:customStyle="1" w:styleId="tdtop">
    <w:name w:val="tdtop"/>
    <w:basedOn w:val="a"/>
    <w:pPr>
      <w:spacing w:before="100" w:beforeAutospacing="1" w:after="180"/>
      <w:textAlignment w:val="top"/>
    </w:pPr>
  </w:style>
  <w:style w:type="paragraph" w:customStyle="1" w:styleId="tdcenter">
    <w:name w:val="tdcenter"/>
    <w:basedOn w:val="a"/>
    <w:pPr>
      <w:spacing w:before="100" w:beforeAutospacing="1" w:after="180"/>
      <w:jc w:val="center"/>
    </w:pPr>
  </w:style>
  <w:style w:type="paragraph" w:customStyle="1" w:styleId="field-multiple-table">
    <w:name w:val="field-multiple-table"/>
    <w:basedOn w:val="a"/>
    <w:pPr>
      <w:spacing w:before="100" w:beforeAutospacing="1" w:after="180"/>
    </w:pPr>
  </w:style>
  <w:style w:type="paragraph" w:customStyle="1" w:styleId="field-add-more-submit">
    <w:name w:val="field-add-more-submit"/>
    <w:basedOn w:val="a"/>
    <w:pPr>
      <w:spacing w:before="100" w:beforeAutospacing="1" w:after="180"/>
    </w:pPr>
  </w:style>
  <w:style w:type="paragraph" w:customStyle="1" w:styleId="grippie">
    <w:name w:val="grippie"/>
    <w:basedOn w:val="a"/>
    <w:pPr>
      <w:spacing w:before="100" w:beforeAutospacing="1" w:after="180"/>
    </w:pPr>
  </w:style>
  <w:style w:type="paragraph" w:customStyle="1" w:styleId="bar">
    <w:name w:val="bar"/>
    <w:basedOn w:val="a"/>
    <w:pPr>
      <w:spacing w:before="100" w:beforeAutospacing="1" w:after="180"/>
    </w:pPr>
  </w:style>
  <w:style w:type="paragraph" w:customStyle="1" w:styleId="filled">
    <w:name w:val="filled"/>
    <w:basedOn w:val="a"/>
    <w:pPr>
      <w:spacing w:before="100" w:beforeAutospacing="1" w:after="180"/>
    </w:pPr>
  </w:style>
  <w:style w:type="paragraph" w:customStyle="1" w:styleId="throbber">
    <w:name w:val="throbber"/>
    <w:basedOn w:val="a"/>
    <w:pPr>
      <w:spacing w:before="100" w:beforeAutospacing="1" w:after="180"/>
    </w:pPr>
  </w:style>
  <w:style w:type="paragraph" w:customStyle="1" w:styleId="message">
    <w:name w:val="message"/>
    <w:basedOn w:val="a"/>
    <w:pPr>
      <w:spacing w:before="100" w:beforeAutospacing="1" w:after="180"/>
    </w:pPr>
  </w:style>
  <w:style w:type="paragraph" w:customStyle="1" w:styleId="11">
    <w:name w:val="Заголовок1"/>
    <w:basedOn w:val="a"/>
    <w:pPr>
      <w:spacing w:before="100" w:beforeAutospacing="1" w:after="180"/>
    </w:pPr>
  </w:style>
  <w:style w:type="paragraph" w:customStyle="1" w:styleId="description">
    <w:name w:val="description"/>
    <w:basedOn w:val="a"/>
    <w:pPr>
      <w:spacing w:before="100" w:beforeAutospacing="1" w:after="180"/>
    </w:pPr>
  </w:style>
  <w:style w:type="paragraph" w:customStyle="1" w:styleId="pager">
    <w:name w:val="pager"/>
    <w:basedOn w:val="a"/>
    <w:pPr>
      <w:spacing w:before="100" w:beforeAutospacing="1" w:after="180"/>
    </w:pPr>
  </w:style>
  <w:style w:type="paragraph" w:customStyle="1" w:styleId="search-snippet-info">
    <w:name w:val="search-snippet-info"/>
    <w:basedOn w:val="a"/>
    <w:pPr>
      <w:spacing w:before="100" w:beforeAutospacing="1" w:after="180"/>
    </w:pPr>
  </w:style>
  <w:style w:type="paragraph" w:customStyle="1" w:styleId="search-info">
    <w:name w:val="search-info"/>
    <w:basedOn w:val="a"/>
    <w:pPr>
      <w:spacing w:before="100" w:beforeAutospacing="1" w:after="180"/>
    </w:pPr>
  </w:style>
  <w:style w:type="paragraph" w:customStyle="1" w:styleId="criterion">
    <w:name w:val="criterion"/>
    <w:basedOn w:val="a"/>
    <w:pPr>
      <w:spacing w:before="100" w:beforeAutospacing="1" w:after="180"/>
    </w:pPr>
  </w:style>
  <w:style w:type="paragraph" w:customStyle="1" w:styleId="action">
    <w:name w:val="action"/>
    <w:basedOn w:val="a"/>
    <w:pPr>
      <w:spacing w:before="100" w:beforeAutospacing="1" w:after="180"/>
    </w:pPr>
  </w:style>
  <w:style w:type="paragraph" w:customStyle="1" w:styleId="form-type-date-select">
    <w:name w:val="form-type-date-select"/>
    <w:basedOn w:val="a"/>
    <w:pPr>
      <w:spacing w:before="100" w:beforeAutospacing="1" w:after="180"/>
    </w:pPr>
  </w:style>
  <w:style w:type="paragraph" w:customStyle="1" w:styleId="12">
    <w:name w:val="Дата1"/>
    <w:basedOn w:val="a"/>
    <w:pPr>
      <w:spacing w:before="100" w:beforeAutospacing="1" w:after="180"/>
    </w:pPr>
  </w:style>
  <w:style w:type="paragraph" w:customStyle="1" w:styleId="user">
    <w:name w:val="user"/>
    <w:basedOn w:val="a"/>
    <w:pPr>
      <w:spacing w:before="100" w:beforeAutospacing="1" w:after="180"/>
    </w:pPr>
  </w:style>
  <w:style w:type="paragraph" w:customStyle="1" w:styleId="notified">
    <w:name w:val="notified"/>
    <w:basedOn w:val="a"/>
    <w:pPr>
      <w:spacing w:before="100" w:beforeAutospacing="1" w:after="180"/>
    </w:pPr>
  </w:style>
  <w:style w:type="paragraph" w:customStyle="1" w:styleId="status">
    <w:name w:val="status"/>
    <w:basedOn w:val="a"/>
    <w:pPr>
      <w:spacing w:before="100" w:beforeAutospacing="1" w:after="180"/>
    </w:pPr>
  </w:style>
  <w:style w:type="paragraph" w:customStyle="1" w:styleId="oet-label">
    <w:name w:val="oet-label"/>
    <w:basedOn w:val="a"/>
    <w:pPr>
      <w:spacing w:before="100" w:beforeAutospacing="1" w:after="180"/>
    </w:pPr>
  </w:style>
  <w:style w:type="paragraph" w:customStyle="1" w:styleId="li-title">
    <w:name w:val="li-title"/>
    <w:basedOn w:val="a"/>
    <w:pPr>
      <w:spacing w:before="100" w:beforeAutospacing="1" w:after="180"/>
    </w:pPr>
  </w:style>
  <w:style w:type="paragraph" w:customStyle="1" w:styleId="li-amount">
    <w:name w:val="li-amount"/>
    <w:basedOn w:val="a"/>
    <w:pPr>
      <w:spacing w:before="100" w:beforeAutospacing="1" w:after="180"/>
    </w:pPr>
  </w:style>
  <w:style w:type="paragraph" w:customStyle="1" w:styleId="product-description">
    <w:name w:val="product-description"/>
    <w:basedOn w:val="a"/>
    <w:pPr>
      <w:spacing w:before="100" w:beforeAutospacing="1" w:after="180"/>
    </w:pPr>
  </w:style>
  <w:style w:type="paragraph" w:customStyle="1" w:styleId="user-picture">
    <w:name w:val="user-picture"/>
    <w:basedOn w:val="a"/>
    <w:pPr>
      <w:spacing w:before="100" w:beforeAutospacing="1" w:after="180"/>
    </w:pPr>
  </w:style>
  <w:style w:type="paragraph" w:customStyle="1" w:styleId="views-exposed-widget">
    <w:name w:val="views-exposed-widget"/>
    <w:basedOn w:val="a"/>
    <w:pPr>
      <w:spacing w:before="100" w:beforeAutospacing="1" w:after="180"/>
    </w:pPr>
  </w:style>
  <w:style w:type="paragraph" w:customStyle="1" w:styleId="nivo-controlnav">
    <w:name w:val="nivo-controlnav"/>
    <w:basedOn w:val="a"/>
    <w:pPr>
      <w:spacing w:before="100" w:beforeAutospacing="1" w:after="180"/>
    </w:pPr>
  </w:style>
  <w:style w:type="paragraph" w:customStyle="1" w:styleId="field-item">
    <w:name w:val="field-item"/>
    <w:basedOn w:val="a"/>
    <w:pPr>
      <w:spacing w:before="100" w:beforeAutospacing="1" w:after="180"/>
    </w:pPr>
  </w:style>
  <w:style w:type="paragraph" w:customStyle="1" w:styleId="text-right">
    <w:name w:val="text-right"/>
    <w:basedOn w:val="a"/>
    <w:pPr>
      <w:spacing w:before="100" w:beforeAutospacing="1" w:after="180"/>
    </w:pPr>
  </w:style>
  <w:style w:type="paragraph" w:customStyle="1" w:styleId="field-name-field-image">
    <w:name w:val="field-name-field-image"/>
    <w:basedOn w:val="a"/>
    <w:pPr>
      <w:spacing w:before="100" w:beforeAutospacing="1" w:after="180"/>
    </w:pPr>
  </w:style>
  <w:style w:type="paragraph" w:customStyle="1" w:styleId="title-package">
    <w:name w:val="title-package"/>
    <w:basedOn w:val="a"/>
    <w:pPr>
      <w:spacing w:before="100" w:beforeAutospacing="1" w:after="180"/>
    </w:pPr>
  </w:style>
  <w:style w:type="paragraph" w:customStyle="1" w:styleId="text-download">
    <w:name w:val="text-download"/>
    <w:basedOn w:val="a"/>
    <w:pPr>
      <w:spacing w:before="100" w:beforeAutospacing="1" w:after="180"/>
    </w:pPr>
  </w:style>
  <w:style w:type="paragraph" w:customStyle="1" w:styleId="code-banner">
    <w:name w:val="code-banner"/>
    <w:basedOn w:val="a"/>
    <w:pPr>
      <w:spacing w:before="100" w:beforeAutospacing="1" w:after="180"/>
    </w:pPr>
  </w:style>
  <w:style w:type="paragraph" w:customStyle="1" w:styleId="views-field-changed">
    <w:name w:val="views-field-changed"/>
    <w:basedOn w:val="a"/>
    <w:pPr>
      <w:spacing w:before="100" w:beforeAutospacing="1" w:after="180"/>
    </w:pPr>
  </w:style>
  <w:style w:type="paragraph" w:customStyle="1" w:styleId="field-name-uc-product-image">
    <w:name w:val="field-name-uc-product-image"/>
    <w:basedOn w:val="a"/>
    <w:pPr>
      <w:spacing w:before="100" w:beforeAutospacing="1" w:after="180"/>
    </w:pPr>
  </w:style>
  <w:style w:type="paragraph" w:customStyle="1" w:styleId="field-name-body">
    <w:name w:val="field-name-body"/>
    <w:basedOn w:val="a"/>
    <w:pPr>
      <w:spacing w:before="100" w:beforeAutospacing="1" w:after="180"/>
    </w:pPr>
  </w:style>
  <w:style w:type="paragraph" w:customStyle="1" w:styleId="views-row">
    <w:name w:val="views-row"/>
    <w:basedOn w:val="a"/>
    <w:pPr>
      <w:spacing w:before="100" w:beforeAutospacing="1" w:after="180"/>
    </w:pPr>
  </w:style>
  <w:style w:type="paragraph" w:customStyle="1" w:styleId="views-field-field-count">
    <w:name w:val="views-field-field-count"/>
    <w:basedOn w:val="a"/>
    <w:pPr>
      <w:spacing w:before="100" w:beforeAutospacing="1" w:after="180"/>
    </w:pPr>
  </w:style>
  <w:style w:type="paragraph" w:customStyle="1" w:styleId="views-field-uc-product-image">
    <w:name w:val="views-field-uc-product-image"/>
    <w:basedOn w:val="a"/>
    <w:pPr>
      <w:spacing w:before="100" w:beforeAutospacing="1" w:after="180"/>
    </w:pPr>
  </w:style>
  <w:style w:type="paragraph" w:customStyle="1" w:styleId="views-field-view-node">
    <w:name w:val="views-field-view-node"/>
    <w:basedOn w:val="a"/>
    <w:pPr>
      <w:spacing w:before="100" w:beforeAutospacing="1" w:after="180"/>
    </w:pPr>
  </w:style>
  <w:style w:type="paragraph" w:customStyle="1" w:styleId="views-field-sell-price">
    <w:name w:val="views-field-sell-price"/>
    <w:basedOn w:val="a"/>
    <w:pPr>
      <w:spacing w:before="100" w:beforeAutospacing="1" w:after="180"/>
    </w:pPr>
  </w:style>
  <w:style w:type="paragraph" w:customStyle="1" w:styleId="views-field-buyitnowbutton">
    <w:name w:val="views-field-buyitnowbutton"/>
    <w:basedOn w:val="a"/>
    <w:pPr>
      <w:spacing w:before="100" w:beforeAutospacing="1" w:after="180"/>
    </w:pPr>
  </w:style>
  <w:style w:type="paragraph" w:customStyle="1" w:styleId="views-field-field-package">
    <w:name w:val="views-field-field-package"/>
    <w:basedOn w:val="a"/>
    <w:pPr>
      <w:spacing w:before="100" w:beforeAutospacing="1" w:after="180"/>
    </w:pPr>
  </w:style>
  <w:style w:type="paragraph" w:customStyle="1" w:styleId="cart-block-items">
    <w:name w:val="cart-block-items"/>
    <w:basedOn w:val="a"/>
    <w:pPr>
      <w:spacing w:before="100" w:beforeAutospacing="1" w:after="180"/>
    </w:pPr>
  </w:style>
  <w:style w:type="paragraph" w:customStyle="1" w:styleId="handle">
    <w:name w:val="handle"/>
    <w:basedOn w:val="a"/>
    <w:pPr>
      <w:spacing w:before="100" w:beforeAutospacing="1" w:after="180"/>
    </w:pPr>
  </w:style>
  <w:style w:type="paragraph" w:customStyle="1" w:styleId="js-hide">
    <w:name w:val="js-hide"/>
    <w:basedOn w:val="a"/>
    <w:pPr>
      <w:spacing w:before="100" w:beforeAutospacing="1" w:after="180"/>
    </w:pPr>
  </w:style>
  <w:style w:type="paragraph" w:customStyle="1" w:styleId="date-padding">
    <w:name w:val="date-padding"/>
    <w:basedOn w:val="a"/>
    <w:pPr>
      <w:spacing w:before="100" w:beforeAutospacing="1" w:after="180"/>
    </w:pPr>
  </w:style>
  <w:style w:type="paragraph" w:customStyle="1" w:styleId="choices">
    <w:name w:val="choices"/>
    <w:basedOn w:val="a"/>
    <w:pPr>
      <w:spacing w:before="100" w:beforeAutospacing="1" w:after="180"/>
    </w:pPr>
  </w:style>
  <w:style w:type="paragraph" w:customStyle="1" w:styleId="form-remove">
    <w:name w:val="form-remove"/>
    <w:basedOn w:val="a"/>
    <w:pPr>
      <w:spacing w:before="100" w:beforeAutospacing="1" w:after="180"/>
    </w:pPr>
  </w:style>
  <w:style w:type="paragraph" w:customStyle="1" w:styleId="form-item-name">
    <w:name w:val="form-item-name"/>
    <w:basedOn w:val="a"/>
    <w:pPr>
      <w:spacing w:before="100" w:beforeAutospacing="1" w:after="180"/>
    </w:pPr>
  </w:style>
  <w:style w:type="paragraph" w:customStyle="1" w:styleId="nav-toggle">
    <w:name w:val="nav-toggle"/>
    <w:basedOn w:val="a"/>
    <w:pPr>
      <w:spacing w:before="100" w:beforeAutospacing="1" w:after="180"/>
    </w:pPr>
  </w:style>
  <w:style w:type="paragraph" w:customStyle="1" w:styleId="post">
    <w:name w:val="post"/>
    <w:basedOn w:val="a"/>
    <w:pPr>
      <w:spacing w:before="100" w:beforeAutospacing="1" w:after="180"/>
    </w:pPr>
  </w:style>
  <w:style w:type="paragraph" w:customStyle="1" w:styleId="slide-image">
    <w:name w:val="slide-image"/>
    <w:basedOn w:val="a"/>
    <w:pPr>
      <w:spacing w:before="100" w:beforeAutospacing="1" w:after="180"/>
    </w:pPr>
  </w:style>
  <w:style w:type="paragraph" w:customStyle="1" w:styleId="entry-header">
    <w:name w:val="entry-header"/>
    <w:basedOn w:val="a"/>
    <w:pPr>
      <w:spacing w:before="100" w:beforeAutospacing="1" w:after="180"/>
    </w:pPr>
  </w:style>
  <w:style w:type="paragraph" w:customStyle="1" w:styleId="entry-summary">
    <w:name w:val="entry-summary"/>
    <w:basedOn w:val="a"/>
    <w:pPr>
      <w:spacing w:before="100" w:beforeAutospacing="1" w:after="180"/>
    </w:pPr>
  </w:style>
  <w:style w:type="paragraph" w:customStyle="1" w:styleId="entry-title">
    <w:name w:val="entry-title"/>
    <w:basedOn w:val="a"/>
    <w:pPr>
      <w:spacing w:before="100" w:beforeAutospacing="1" w:after="180"/>
    </w:pPr>
  </w:style>
  <w:style w:type="paragraph" w:customStyle="1" w:styleId="block">
    <w:name w:val="block"/>
    <w:basedOn w:val="a"/>
    <w:pPr>
      <w:spacing w:before="100" w:beforeAutospacing="1" w:after="180"/>
    </w:pPr>
  </w:style>
  <w:style w:type="paragraph" w:customStyle="1" w:styleId="column">
    <w:name w:val="column"/>
    <w:basedOn w:val="a"/>
    <w:pPr>
      <w:spacing w:before="100" w:beforeAutospacing="1" w:after="180"/>
    </w:pPr>
  </w:style>
  <w:style w:type="paragraph" w:customStyle="1" w:styleId="column-title">
    <w:name w:val="column-title"/>
    <w:basedOn w:val="a"/>
    <w:pPr>
      <w:spacing w:before="100" w:beforeAutospacing="1" w:after="180"/>
    </w:pPr>
  </w:style>
  <w:style w:type="paragraph" w:customStyle="1" w:styleId="content">
    <w:name w:val="content"/>
    <w:basedOn w:val="a"/>
    <w:pPr>
      <w:spacing w:before="100" w:beforeAutospacing="1" w:after="180"/>
    </w:pPr>
  </w:style>
  <w:style w:type="paragraph" w:customStyle="1" w:styleId="form-item-panes-payment-payment-method">
    <w:name w:val="form-item-panes-payment-payment-method"/>
    <w:basedOn w:val="a"/>
    <w:pPr>
      <w:spacing w:before="100" w:beforeAutospacing="1" w:after="180"/>
    </w:pPr>
  </w:style>
  <w:style w:type="paragraph" w:customStyle="1" w:styleId="form-type-checkbox">
    <w:name w:val="form-type-checkbox"/>
    <w:basedOn w:val="a"/>
    <w:pPr>
      <w:spacing w:before="100" w:beforeAutospacing="1" w:after="180"/>
    </w:pPr>
  </w:style>
  <w:style w:type="paragraph" w:customStyle="1" w:styleId="node-add-to-cart">
    <w:name w:val="node-add-to-cart"/>
    <w:basedOn w:val="a"/>
    <w:pPr>
      <w:shd w:val="clear" w:color="auto" w:fill="C19349"/>
      <w:spacing w:before="100" w:beforeAutospacing="1" w:after="180"/>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table" w:styleId="a8">
    <w:name w:val="Table Grid"/>
    <w:basedOn w:val="a1"/>
    <w:uiPriority w:val="39"/>
    <w:rsid w:val="00443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143C"/>
    <w:rPr>
      <w:rFonts w:ascii="Tahoma" w:hAnsi="Tahoma" w:cs="Tahoma"/>
      <w:sz w:val="16"/>
      <w:szCs w:val="16"/>
    </w:rPr>
  </w:style>
  <w:style w:type="character" w:customStyle="1" w:styleId="aa">
    <w:name w:val="Текст выноски Знак"/>
    <w:basedOn w:val="a0"/>
    <w:link w:val="a9"/>
    <w:uiPriority w:val="99"/>
    <w:semiHidden/>
    <w:rsid w:val="000714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1657">
      <w:marLeft w:val="0"/>
      <w:marRight w:val="0"/>
      <w:marTop w:val="0"/>
      <w:marBottom w:val="0"/>
      <w:divBdr>
        <w:top w:val="single" w:sz="6" w:space="0" w:color="CFD7DB"/>
        <w:left w:val="none" w:sz="0" w:space="0" w:color="auto"/>
        <w:bottom w:val="none" w:sz="0" w:space="0" w:color="auto"/>
        <w:right w:val="none" w:sz="0" w:space="0" w:color="auto"/>
      </w:divBdr>
      <w:divsChild>
        <w:div w:id="333412688">
          <w:marLeft w:val="0"/>
          <w:marRight w:val="0"/>
          <w:marTop w:val="0"/>
          <w:marBottom w:val="0"/>
          <w:divBdr>
            <w:top w:val="single" w:sz="6" w:space="8" w:color="3B3C3D"/>
            <w:left w:val="none" w:sz="0" w:space="0" w:color="auto"/>
            <w:bottom w:val="none" w:sz="0" w:space="0" w:color="auto"/>
            <w:right w:val="none" w:sz="0" w:space="0" w:color="auto"/>
          </w:divBdr>
          <w:divsChild>
            <w:div w:id="923420244">
              <w:marLeft w:val="0"/>
              <w:marRight w:val="0"/>
              <w:marTop w:val="0"/>
              <w:marBottom w:val="0"/>
              <w:divBdr>
                <w:top w:val="none" w:sz="0" w:space="0" w:color="auto"/>
                <w:left w:val="none" w:sz="0" w:space="0" w:color="auto"/>
                <w:bottom w:val="none" w:sz="0" w:space="0" w:color="auto"/>
                <w:right w:val="none" w:sz="0" w:space="0" w:color="auto"/>
              </w:divBdr>
              <w:divsChild>
                <w:div w:id="16610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27622">
      <w:marLeft w:val="0"/>
      <w:marRight w:val="0"/>
      <w:marTop w:val="75"/>
      <w:marBottom w:val="75"/>
      <w:divBdr>
        <w:top w:val="none" w:sz="0" w:space="0" w:color="auto"/>
        <w:left w:val="none" w:sz="0" w:space="0" w:color="auto"/>
        <w:bottom w:val="none" w:sz="0" w:space="0" w:color="auto"/>
        <w:right w:val="none" w:sz="0" w:space="0" w:color="auto"/>
      </w:divBdr>
      <w:divsChild>
        <w:div w:id="1947734206">
          <w:marLeft w:val="0"/>
          <w:marRight w:val="0"/>
          <w:marTop w:val="0"/>
          <w:marBottom w:val="0"/>
          <w:divBdr>
            <w:top w:val="none" w:sz="0" w:space="0" w:color="auto"/>
            <w:left w:val="none" w:sz="0" w:space="0" w:color="auto"/>
            <w:bottom w:val="none" w:sz="0" w:space="0" w:color="auto"/>
            <w:right w:val="none" w:sz="0" w:space="0" w:color="auto"/>
          </w:divBdr>
          <w:divsChild>
            <w:div w:id="1369379809">
              <w:marLeft w:val="0"/>
              <w:marRight w:val="0"/>
              <w:marTop w:val="75"/>
              <w:marBottom w:val="2"/>
              <w:divBdr>
                <w:top w:val="none" w:sz="0" w:space="0" w:color="auto"/>
                <w:left w:val="none" w:sz="0" w:space="0" w:color="auto"/>
                <w:bottom w:val="none" w:sz="0" w:space="0" w:color="auto"/>
                <w:right w:val="none" w:sz="0" w:space="0" w:color="auto"/>
              </w:divBdr>
              <w:divsChild>
                <w:div w:id="379282047">
                  <w:marLeft w:val="0"/>
                  <w:marRight w:val="0"/>
                  <w:marTop w:val="0"/>
                  <w:marBottom w:val="0"/>
                  <w:divBdr>
                    <w:top w:val="none" w:sz="0" w:space="0" w:color="auto"/>
                    <w:left w:val="none" w:sz="0" w:space="0" w:color="auto"/>
                    <w:bottom w:val="none" w:sz="0" w:space="0" w:color="auto"/>
                    <w:right w:val="none" w:sz="0" w:space="0" w:color="auto"/>
                  </w:divBdr>
                  <w:divsChild>
                    <w:div w:id="1769347643">
                      <w:marLeft w:val="0"/>
                      <w:marRight w:val="0"/>
                      <w:marTop w:val="0"/>
                      <w:marBottom w:val="0"/>
                      <w:divBdr>
                        <w:top w:val="none" w:sz="0" w:space="0" w:color="auto"/>
                        <w:left w:val="none" w:sz="0" w:space="0" w:color="auto"/>
                        <w:bottom w:val="none" w:sz="0" w:space="0" w:color="auto"/>
                        <w:right w:val="none" w:sz="0" w:space="0" w:color="auto"/>
                      </w:divBdr>
                      <w:divsChild>
                        <w:div w:id="1550608177">
                          <w:marLeft w:val="0"/>
                          <w:marRight w:val="0"/>
                          <w:marTop w:val="0"/>
                          <w:marBottom w:val="0"/>
                          <w:divBdr>
                            <w:top w:val="none" w:sz="0" w:space="0" w:color="auto"/>
                            <w:left w:val="none" w:sz="0" w:space="0" w:color="auto"/>
                            <w:bottom w:val="none" w:sz="0" w:space="0" w:color="auto"/>
                            <w:right w:val="none" w:sz="0" w:space="0" w:color="auto"/>
                          </w:divBdr>
                        </w:div>
                      </w:divsChild>
                    </w:div>
                    <w:div w:id="2118333153">
                      <w:marLeft w:val="0"/>
                      <w:marRight w:val="0"/>
                      <w:marTop w:val="0"/>
                      <w:marBottom w:val="0"/>
                      <w:divBdr>
                        <w:top w:val="none" w:sz="0" w:space="0" w:color="auto"/>
                        <w:left w:val="none" w:sz="0" w:space="0" w:color="auto"/>
                        <w:bottom w:val="none" w:sz="0" w:space="0" w:color="auto"/>
                        <w:right w:val="none" w:sz="0" w:space="0" w:color="auto"/>
                      </w:divBdr>
                    </w:div>
                    <w:div w:id="6315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7391">
      <w:marLeft w:val="0"/>
      <w:marRight w:val="0"/>
      <w:marTop w:val="0"/>
      <w:marBottom w:val="0"/>
      <w:divBdr>
        <w:top w:val="none" w:sz="0" w:space="0" w:color="auto"/>
        <w:left w:val="none" w:sz="0" w:space="0" w:color="auto"/>
        <w:bottom w:val="none" w:sz="0" w:space="0" w:color="auto"/>
        <w:right w:val="none" w:sz="0" w:space="0" w:color="auto"/>
      </w:divBdr>
      <w:divsChild>
        <w:div w:id="804741026">
          <w:marLeft w:val="0"/>
          <w:marRight w:val="0"/>
          <w:marTop w:val="0"/>
          <w:marBottom w:val="0"/>
          <w:divBdr>
            <w:top w:val="single" w:sz="6" w:space="0" w:color="FFFFFF"/>
            <w:left w:val="none" w:sz="0" w:space="0" w:color="auto"/>
            <w:bottom w:val="single" w:sz="6" w:space="0" w:color="FFFFFF"/>
            <w:right w:val="none" w:sz="0" w:space="0" w:color="auto"/>
          </w:divBdr>
        </w:div>
        <w:div w:id="1570967309">
          <w:marLeft w:val="210"/>
          <w:marRight w:val="495"/>
          <w:marTop w:val="75"/>
          <w:marBottom w:val="0"/>
          <w:divBdr>
            <w:top w:val="none" w:sz="0" w:space="0" w:color="auto"/>
            <w:left w:val="none" w:sz="0" w:space="0" w:color="auto"/>
            <w:bottom w:val="none" w:sz="0" w:space="0" w:color="auto"/>
            <w:right w:val="none" w:sz="0" w:space="0" w:color="auto"/>
          </w:divBdr>
        </w:div>
        <w:div w:id="1968268123">
          <w:marLeft w:val="0"/>
          <w:marRight w:val="0"/>
          <w:marTop w:val="0"/>
          <w:marBottom w:val="0"/>
          <w:divBdr>
            <w:top w:val="none" w:sz="0" w:space="0" w:color="auto"/>
            <w:left w:val="none" w:sz="0" w:space="0" w:color="auto"/>
            <w:bottom w:val="none" w:sz="0" w:space="0" w:color="auto"/>
            <w:right w:val="none" w:sz="0" w:space="0" w:color="auto"/>
          </w:divBdr>
        </w:div>
        <w:div w:id="2005469714">
          <w:marLeft w:val="0"/>
          <w:marRight w:val="375"/>
          <w:marTop w:val="225"/>
          <w:marBottom w:val="0"/>
          <w:divBdr>
            <w:top w:val="none" w:sz="0" w:space="0" w:color="auto"/>
            <w:left w:val="none" w:sz="0" w:space="0" w:color="auto"/>
            <w:bottom w:val="none" w:sz="0" w:space="0" w:color="auto"/>
            <w:right w:val="none" w:sz="0" w:space="0" w:color="auto"/>
          </w:divBdr>
          <w:divsChild>
            <w:div w:id="1291325331">
              <w:marLeft w:val="0"/>
              <w:marRight w:val="0"/>
              <w:marTop w:val="0"/>
              <w:marBottom w:val="0"/>
              <w:divBdr>
                <w:top w:val="none" w:sz="0" w:space="0" w:color="auto"/>
                <w:left w:val="none" w:sz="0" w:space="0" w:color="auto"/>
                <w:bottom w:val="none" w:sz="0" w:space="0" w:color="auto"/>
                <w:right w:val="none" w:sz="0" w:space="0" w:color="auto"/>
              </w:divBdr>
              <w:divsChild>
                <w:div w:id="1207839916">
                  <w:marLeft w:val="0"/>
                  <w:marRight w:val="0"/>
                  <w:marTop w:val="0"/>
                  <w:marBottom w:val="0"/>
                  <w:divBdr>
                    <w:top w:val="none" w:sz="0" w:space="0" w:color="auto"/>
                    <w:left w:val="none" w:sz="0" w:space="0" w:color="auto"/>
                    <w:bottom w:val="none" w:sz="0" w:space="0" w:color="auto"/>
                    <w:right w:val="none" w:sz="0" w:space="0" w:color="auto"/>
                  </w:divBdr>
                  <w:divsChild>
                    <w:div w:id="839269005">
                      <w:marLeft w:val="0"/>
                      <w:marRight w:val="0"/>
                      <w:marTop w:val="0"/>
                      <w:marBottom w:val="0"/>
                      <w:divBdr>
                        <w:top w:val="none" w:sz="0" w:space="0" w:color="auto"/>
                        <w:left w:val="none" w:sz="0" w:space="0" w:color="auto"/>
                        <w:bottom w:val="none" w:sz="0" w:space="0" w:color="auto"/>
                        <w:right w:val="none" w:sz="0" w:space="0" w:color="auto"/>
                      </w:divBdr>
                      <w:divsChild>
                        <w:div w:id="722409662">
                          <w:marLeft w:val="0"/>
                          <w:marRight w:val="0"/>
                          <w:marTop w:val="0"/>
                          <w:marBottom w:val="0"/>
                          <w:divBdr>
                            <w:top w:val="none" w:sz="0" w:space="0" w:color="auto"/>
                            <w:left w:val="none" w:sz="0" w:space="0" w:color="auto"/>
                            <w:bottom w:val="none" w:sz="0" w:space="0" w:color="auto"/>
                            <w:right w:val="none" w:sz="0" w:space="0" w:color="auto"/>
                          </w:divBdr>
                          <w:divsChild>
                            <w:div w:id="1925383169">
                              <w:marLeft w:val="0"/>
                              <w:marRight w:val="0"/>
                              <w:marTop w:val="0"/>
                              <w:marBottom w:val="0"/>
                              <w:divBdr>
                                <w:top w:val="none" w:sz="0" w:space="0" w:color="auto"/>
                                <w:left w:val="none" w:sz="0" w:space="0" w:color="auto"/>
                                <w:bottom w:val="none" w:sz="0" w:space="0" w:color="auto"/>
                                <w:right w:val="none" w:sz="0" w:space="0" w:color="auto"/>
                              </w:divBdr>
                              <w:divsChild>
                                <w:div w:id="742483411">
                                  <w:marLeft w:val="0"/>
                                  <w:marRight w:val="0"/>
                                  <w:marTop w:val="240"/>
                                  <w:marBottom w:val="240"/>
                                  <w:divBdr>
                                    <w:top w:val="none" w:sz="0" w:space="0" w:color="auto"/>
                                    <w:left w:val="none" w:sz="0" w:space="0" w:color="auto"/>
                                    <w:bottom w:val="none" w:sz="0" w:space="0" w:color="auto"/>
                                    <w:right w:val="none" w:sz="0" w:space="0" w:color="auto"/>
                                  </w:divBdr>
                                </w:div>
                                <w:div w:id="111163339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ode\3977" TargetMode="External"/><Relationship Id="rId3" Type="http://schemas.microsoft.com/office/2007/relationships/stylesWithEffects" Target="stylesWithEffects.xml"/><Relationship Id="rId7" Type="http://schemas.openxmlformats.org/officeDocument/2006/relationships/hyperlink" Target="file:///C:\node\22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https://ohrana-tryda.com/themes/professional/images/page-bg.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Положение об организации питания в ДОУ | Охрана и безопасность труда в школе и ДОУ</vt:lpstr>
    </vt:vector>
  </TitlesOfParts>
  <Company/>
  <LinksUpToDate>false</LinksUpToDate>
  <CharactersWithSpaces>38270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организации питания в ДОУ | Охрана и безопасность труда в школе и ДОУ</dc:title>
  <dc:subject/>
  <dc:creator>USER</dc:creator>
  <cp:keywords/>
  <dc:description/>
  <cp:lastModifiedBy>USER</cp:lastModifiedBy>
  <cp:revision>4</cp:revision>
  <cp:lastPrinted>2023-12-13T08:14:00Z</cp:lastPrinted>
  <dcterms:created xsi:type="dcterms:W3CDTF">2023-11-20T19:19:00Z</dcterms:created>
  <dcterms:modified xsi:type="dcterms:W3CDTF">2023-12-13T08:15:00Z</dcterms:modified>
</cp:coreProperties>
</file>